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413AE">
      <w:pPr>
        <w:spacing w:line="685" w:lineRule="exact"/>
        <w:ind w:left="480" w:leftChars="200" w:firstLine="0" w:firstLineChars="0"/>
        <w:jc w:val="center"/>
        <w:rPr>
          <w:del w:id="10" w:author="WPS_1633513884 [2]" w:date="2025-05-31T05:10:36Z"/>
          <w:rFonts w:hint="eastAsia" w:ascii="黑体" w:hAnsi="黑体" w:eastAsia="黑体" w:cs="黑体"/>
          <w:sz w:val="60"/>
          <w:szCs w:val="60"/>
        </w:rPr>
      </w:pPr>
    </w:p>
    <w:p w14:paraId="246EF83E">
      <w:pPr>
        <w:spacing w:line="240" w:lineRule="auto"/>
        <w:ind w:firstLine="0" w:firstLineChars="0"/>
        <w:rPr>
          <w:del w:id="11" w:author="WPS_1633513884 [2]" w:date="2025-05-31T05:10:36Z"/>
        </w:rPr>
      </w:pPr>
    </w:p>
    <w:p w14:paraId="50361686">
      <w:pPr>
        <w:spacing w:line="240" w:lineRule="auto"/>
        <w:ind w:firstLine="0" w:firstLineChars="0"/>
        <w:rPr>
          <w:del w:id="12" w:author="WPS_1633513884 [2]" w:date="2025-05-31T05:10:36Z"/>
        </w:rPr>
      </w:pPr>
    </w:p>
    <w:p w14:paraId="460AEEC4">
      <w:pPr>
        <w:spacing w:line="240" w:lineRule="auto"/>
        <w:ind w:firstLine="0" w:firstLineChars="0"/>
        <w:rPr>
          <w:del w:id="13" w:author="WPS_1633513884 [2]" w:date="2025-05-31T05:10:36Z"/>
        </w:rPr>
      </w:pPr>
    </w:p>
    <w:p w14:paraId="2C76B81C">
      <w:pPr>
        <w:spacing w:line="240" w:lineRule="auto"/>
        <w:ind w:firstLine="0" w:firstLineChars="0"/>
        <w:rPr>
          <w:del w:id="14" w:author="WPS_1633513884 [2]" w:date="2025-05-31T05:10:36Z"/>
        </w:rPr>
      </w:pPr>
    </w:p>
    <w:p w14:paraId="6181DB05">
      <w:pPr>
        <w:spacing w:line="240" w:lineRule="auto"/>
        <w:ind w:firstLine="0" w:firstLineChars="0"/>
        <w:rPr>
          <w:del w:id="15" w:author="WPS_1633513884 [2]" w:date="2025-05-31T05:10:36Z"/>
        </w:rPr>
      </w:pPr>
    </w:p>
    <w:p w14:paraId="4DBC2848">
      <w:pPr>
        <w:spacing w:line="240" w:lineRule="auto"/>
        <w:ind w:firstLine="0" w:firstLineChars="0"/>
        <w:jc w:val="center"/>
        <w:rPr>
          <w:del w:id="16" w:author="WPS_1633513884 [2]" w:date="2025-05-31T05:10:36Z"/>
          <w:rFonts w:hint="eastAsia" w:ascii="宋体" w:hAnsi="宋体" w:cs="宋体"/>
          <w:szCs w:val="24"/>
        </w:rPr>
      </w:pPr>
    </w:p>
    <w:p w14:paraId="4662275A">
      <w:pPr>
        <w:spacing w:line="240" w:lineRule="auto"/>
        <w:ind w:firstLine="0" w:firstLineChars="0"/>
        <w:jc w:val="center"/>
        <w:rPr>
          <w:del w:id="17" w:author="WPS_1633513884 [2]" w:date="2025-05-31T05:10:36Z"/>
          <w:rFonts w:hint="eastAsia" w:ascii="宋体" w:hAnsi="宋体" w:cs="宋体"/>
          <w:szCs w:val="24"/>
        </w:rPr>
      </w:pPr>
      <w:del w:id="18" w:author="WPS_1633513884 [2]" w:date="2025-05-31T05:10:36Z">
        <w:r>
          <w:rPr>
            <w:rFonts w:ascii="宋体" w:hAnsi="宋体" w:cs="宋体"/>
            <w:szCs w:val="24"/>
          </w:rPr>
          <w:drawing>
            <wp:inline distT="0" distB="0" distL="0" distR="0">
              <wp:extent cx="4351020" cy="999490"/>
              <wp:effectExtent l="0" t="0" r="7620" b="6350"/>
              <wp:docPr id="3" name="图片 3" descr="C:\Users\Lenovo\Desktop\QQ截图2023011112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QQ截图2023011112041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388871" cy="1008536"/>
                      </a:xfrm>
                      <a:prstGeom prst="rect">
                        <a:avLst/>
                      </a:prstGeom>
                      <a:noFill/>
                      <a:ln>
                        <a:noFill/>
                      </a:ln>
                    </pic:spPr>
                  </pic:pic>
                </a:graphicData>
              </a:graphic>
            </wp:inline>
          </w:drawing>
        </w:r>
      </w:del>
    </w:p>
    <w:p w14:paraId="3E8C6F54">
      <w:pPr>
        <w:spacing w:line="240" w:lineRule="auto"/>
        <w:ind w:firstLine="0" w:firstLineChars="0"/>
        <w:jc w:val="center"/>
        <w:rPr>
          <w:del w:id="20" w:author="WPS_1633513884 [2]" w:date="2025-05-31T05:10:36Z"/>
          <w:sz w:val="21"/>
          <w:szCs w:val="20"/>
        </w:rPr>
      </w:pPr>
    </w:p>
    <w:p w14:paraId="2C97B5DE">
      <w:pPr>
        <w:spacing w:after="327" w:afterLines="100" w:line="240" w:lineRule="auto"/>
        <w:ind w:firstLine="0" w:firstLineChars="0"/>
        <w:jc w:val="center"/>
        <w:rPr>
          <w:del w:id="21" w:author="WPS_1633513884 [2]" w:date="2025-05-31T05:10:36Z"/>
          <w:rFonts w:hint="eastAsia" w:ascii="黑体" w:hAnsi="黑体" w:eastAsia="黑体"/>
          <w:sz w:val="72"/>
          <w:szCs w:val="20"/>
        </w:rPr>
      </w:pPr>
      <w:del w:id="22" w:author="WPS_1633513884 [2]" w:date="2025-05-31T05:10:36Z">
        <w:r>
          <w:rPr>
            <w:rFonts w:hint="eastAsia" w:ascii="黑体" w:hAnsi="黑体" w:eastAsia="黑体"/>
            <w:sz w:val="72"/>
            <w:szCs w:val="20"/>
          </w:rPr>
          <w:delText>毕业设计（论文）</w:delText>
        </w:r>
      </w:del>
    </w:p>
    <w:p w14:paraId="5328E302">
      <w:pPr>
        <w:spacing w:line="240" w:lineRule="auto"/>
        <w:ind w:firstLine="0" w:firstLineChars="0"/>
        <w:rPr>
          <w:del w:id="23" w:author="WPS_1633513884 [2]" w:date="2025-05-31T05:10:36Z"/>
          <w:rFonts w:eastAsia="华文新魏"/>
          <w:sz w:val="72"/>
          <w:szCs w:val="20"/>
        </w:rPr>
      </w:pPr>
    </w:p>
    <w:p w14:paraId="6299AA00">
      <w:pPr>
        <w:spacing w:line="240" w:lineRule="auto"/>
        <w:ind w:firstLine="0" w:firstLineChars="0"/>
        <w:jc w:val="left"/>
        <w:rPr>
          <w:del w:id="24" w:author="WPS_1633513884 [2]" w:date="2025-05-31T05:10:36Z"/>
          <w:rFonts w:hint="eastAsia" w:ascii="黑体" w:hAnsi="黑体" w:eastAsia="黑体"/>
          <w:b/>
          <w:bCs/>
          <w:sz w:val="52"/>
          <w:szCs w:val="52"/>
        </w:rPr>
      </w:pPr>
      <w:del w:id="25" w:author="WPS_1633513884 [2]" w:date="2025-05-31T05:10:36Z">
        <w:r>
          <w:rPr>
            <w:rFonts w:hint="eastAsia" w:ascii="黑体" w:hAnsi="黑体" w:eastAsia="黑体"/>
            <w:b/>
            <w:bCs/>
            <w:sz w:val="52"/>
            <w:szCs w:val="52"/>
            <w:u w:val="single"/>
          </w:rPr>
          <w:delText>题目 一例猪繁殖与呼吸综合征的综合诊断</w:delText>
        </w:r>
      </w:del>
    </w:p>
    <w:p w14:paraId="3C1BBFE1">
      <w:pPr>
        <w:ind w:firstLine="0" w:firstLineChars="0"/>
        <w:jc w:val="left"/>
        <w:rPr>
          <w:del w:id="26" w:author="WPS_1633513884 [2]" w:date="2025-05-31T05:10:36Z"/>
          <w:rFonts w:hint="eastAsia" w:ascii="仿宋" w:hAnsi="仿宋" w:eastAsia="仿宋"/>
          <w:color w:val="000000"/>
          <w:sz w:val="32"/>
          <w:szCs w:val="32"/>
        </w:rPr>
      </w:pPr>
    </w:p>
    <w:p w14:paraId="0F9CFA93">
      <w:pPr>
        <w:ind w:firstLine="1984" w:firstLineChars="620"/>
        <w:rPr>
          <w:del w:id="27" w:author="WPS_1633513884 [2]" w:date="2025-05-31T05:10:36Z"/>
          <w:rFonts w:hint="eastAsia" w:ascii="仿宋" w:hAnsi="仿宋" w:eastAsia="仿宋"/>
          <w:sz w:val="32"/>
          <w:szCs w:val="32"/>
        </w:rPr>
      </w:pPr>
      <w:del w:id="28" w:author="WPS_1633513884 [2]" w:date="2025-05-31T05:10:36Z">
        <w:r>
          <w:rPr>
            <w:rFonts w:hint="eastAsia" w:ascii="仿宋" w:hAnsi="仿宋" w:eastAsia="仿宋"/>
            <w:color w:val="000000"/>
            <w:sz w:val="32"/>
            <w:szCs w:val="32"/>
          </w:rPr>
          <w:delText>姓    名</w:delText>
        </w:r>
      </w:del>
      <w:del w:id="29" w:author="WPS_1633513884 [2]" w:date="2025-05-31T05:10:36Z">
        <w:r>
          <w:rPr>
            <w:rFonts w:hint="eastAsia" w:ascii="仿宋" w:hAnsi="仿宋" w:eastAsia="仿宋"/>
            <w:sz w:val="32"/>
            <w:szCs w:val="32"/>
          </w:rPr>
          <w:delText xml:space="preserve"> </w:delText>
        </w:r>
      </w:del>
      <w:del w:id="30" w:author="WPS_1633513884 [2]" w:date="2025-05-31T05:10:36Z">
        <w:r>
          <w:rPr>
            <w:rFonts w:hint="eastAsia" w:ascii="仿宋" w:hAnsi="仿宋" w:eastAsia="仿宋"/>
            <w:sz w:val="32"/>
            <w:szCs w:val="32"/>
            <w:u w:val="single"/>
          </w:rPr>
          <w:delText xml:space="preserve">      侯世豪       </w:delText>
        </w:r>
      </w:del>
    </w:p>
    <w:p w14:paraId="14459918">
      <w:pPr>
        <w:ind w:firstLine="1984" w:firstLineChars="620"/>
        <w:rPr>
          <w:del w:id="31" w:author="WPS_1633513884 [2]" w:date="2025-05-31T05:10:36Z"/>
          <w:rFonts w:hint="eastAsia" w:ascii="仿宋" w:hAnsi="仿宋" w:eastAsia="仿宋"/>
          <w:color w:val="000000"/>
          <w:sz w:val="32"/>
          <w:szCs w:val="32"/>
        </w:rPr>
      </w:pPr>
      <w:del w:id="32" w:author="WPS_1633513884 [2]" w:date="2025-05-31T05:10:36Z">
        <w:r>
          <w:rPr>
            <w:rFonts w:hint="eastAsia" w:ascii="仿宋" w:hAnsi="仿宋" w:eastAsia="仿宋"/>
            <w:sz w:val="32"/>
            <w:szCs w:val="32"/>
          </w:rPr>
          <w:delText xml:space="preserve">学    号 </w:delText>
        </w:r>
      </w:del>
      <w:del w:id="33" w:author="WPS_1633513884 [2]" w:date="2025-05-31T05:10:36Z">
        <w:r>
          <w:rPr>
            <w:rFonts w:hint="eastAsia" w:ascii="仿宋" w:hAnsi="仿宋" w:eastAsia="仿宋"/>
            <w:sz w:val="32"/>
            <w:szCs w:val="32"/>
            <w:u w:val="single"/>
          </w:rPr>
          <w:delText xml:space="preserve">     210420206    </w:delText>
        </w:r>
      </w:del>
    </w:p>
    <w:p w14:paraId="4D0EF054">
      <w:pPr>
        <w:ind w:firstLine="1984" w:firstLineChars="620"/>
        <w:rPr>
          <w:del w:id="34" w:author="WPS_1633513884 [2]" w:date="2025-05-31T05:10:36Z"/>
          <w:rFonts w:hint="eastAsia" w:ascii="仿宋" w:hAnsi="仿宋" w:eastAsia="仿宋"/>
          <w:sz w:val="32"/>
          <w:szCs w:val="32"/>
        </w:rPr>
      </w:pPr>
      <w:del w:id="35" w:author="WPS_1633513884 [2]" w:date="2025-05-31T05:10:36Z">
        <w:r>
          <w:rPr>
            <w:rFonts w:hint="eastAsia" w:ascii="仿宋" w:hAnsi="仿宋" w:eastAsia="仿宋"/>
            <w:sz w:val="32"/>
            <w:szCs w:val="32"/>
          </w:rPr>
          <w:delText xml:space="preserve">学    院 </w:delText>
        </w:r>
      </w:del>
      <w:del w:id="36" w:author="WPS_1633513884 [2]" w:date="2025-05-31T05:10:36Z">
        <w:r>
          <w:rPr>
            <w:rFonts w:hint="eastAsia" w:ascii="仿宋" w:hAnsi="仿宋" w:eastAsia="仿宋"/>
            <w:sz w:val="32"/>
            <w:szCs w:val="32"/>
            <w:u w:val="single"/>
          </w:rPr>
          <w:delText xml:space="preserve">生命科学与食品工程 </w:delText>
        </w:r>
      </w:del>
    </w:p>
    <w:p w14:paraId="5126B2B6">
      <w:pPr>
        <w:ind w:firstLine="1984" w:firstLineChars="620"/>
        <w:rPr>
          <w:del w:id="37" w:author="WPS_1633513884 [2]" w:date="2025-05-31T05:10:36Z"/>
          <w:rFonts w:hint="eastAsia" w:ascii="仿宋" w:hAnsi="仿宋" w:eastAsia="仿宋"/>
          <w:sz w:val="32"/>
          <w:szCs w:val="32"/>
        </w:rPr>
      </w:pPr>
      <w:del w:id="38" w:author="WPS_1633513884 [2]" w:date="2025-05-31T05:10:36Z">
        <w:r>
          <w:rPr>
            <w:rFonts w:hint="eastAsia" w:ascii="仿宋" w:hAnsi="仿宋" w:eastAsia="仿宋"/>
            <w:sz w:val="32"/>
            <w:szCs w:val="32"/>
          </w:rPr>
          <w:delText xml:space="preserve">专业班级 </w:delText>
        </w:r>
      </w:del>
      <w:del w:id="39" w:author="WPS_1633513884 [2]" w:date="2025-05-31T05:10:36Z">
        <w:r>
          <w:rPr>
            <w:rFonts w:hint="eastAsia" w:ascii="仿宋" w:hAnsi="仿宋" w:eastAsia="仿宋"/>
            <w:sz w:val="32"/>
            <w:szCs w:val="32"/>
            <w:u w:val="single"/>
          </w:rPr>
          <w:delText xml:space="preserve">     动医2102      </w:delText>
        </w:r>
      </w:del>
    </w:p>
    <w:p w14:paraId="54A2D50B">
      <w:pPr>
        <w:ind w:firstLine="1984" w:firstLineChars="620"/>
        <w:rPr>
          <w:del w:id="40" w:author="WPS_1633513884 [2]" w:date="2025-05-31T05:10:36Z"/>
          <w:rFonts w:hint="eastAsia" w:ascii="仿宋" w:hAnsi="仿宋" w:eastAsia="仿宋"/>
          <w:sz w:val="32"/>
          <w:szCs w:val="32"/>
        </w:rPr>
      </w:pPr>
      <w:del w:id="41" w:author="WPS_1633513884 [2]" w:date="2025-05-31T05:10:36Z">
        <w:r>
          <w:rPr>
            <w:rFonts w:hint="eastAsia" w:ascii="仿宋" w:hAnsi="仿宋" w:eastAsia="仿宋"/>
            <w:sz w:val="32"/>
            <w:szCs w:val="32"/>
          </w:rPr>
          <w:delText xml:space="preserve">指导教师 </w:delText>
        </w:r>
      </w:del>
      <w:del w:id="42" w:author="WPS_1633513884 [2]" w:date="2025-05-31T05:10:36Z">
        <w:r>
          <w:rPr>
            <w:rFonts w:hint="eastAsia" w:ascii="仿宋" w:hAnsi="仿宋" w:eastAsia="仿宋"/>
            <w:sz w:val="32"/>
            <w:szCs w:val="32"/>
            <w:u w:val="single"/>
          </w:rPr>
          <w:delText xml:space="preserve">      陈玉明       </w:delText>
        </w:r>
      </w:del>
    </w:p>
    <w:p w14:paraId="05D3FA8A">
      <w:pPr>
        <w:spacing w:line="240" w:lineRule="auto"/>
        <w:ind w:firstLine="2640" w:firstLineChars="600"/>
        <w:rPr>
          <w:del w:id="43" w:author="WPS_1633513884 [2]" w:date="2025-05-31T05:10:36Z"/>
          <w:rFonts w:eastAsia="华文新魏"/>
          <w:sz w:val="44"/>
          <w:szCs w:val="20"/>
        </w:rPr>
      </w:pPr>
    </w:p>
    <w:p w14:paraId="303F370E">
      <w:pPr>
        <w:spacing w:line="240" w:lineRule="auto"/>
        <w:ind w:firstLine="1440" w:firstLineChars="400"/>
        <w:rPr>
          <w:del w:id="44" w:author="WPS_1633513884 [2]" w:date="2025-05-31T05:10:36Z"/>
          <w:rFonts w:eastAsia="华文新魏"/>
          <w:sz w:val="36"/>
          <w:szCs w:val="20"/>
        </w:rPr>
      </w:pPr>
    </w:p>
    <w:p w14:paraId="042FF366">
      <w:pPr>
        <w:spacing w:line="240" w:lineRule="auto"/>
        <w:ind w:firstLine="1440" w:firstLineChars="400"/>
        <w:rPr>
          <w:del w:id="45" w:author="WPS_1633513884 [2]" w:date="2025-05-31T05:10:36Z"/>
          <w:rFonts w:eastAsia="华文新魏"/>
          <w:sz w:val="36"/>
          <w:szCs w:val="20"/>
        </w:rPr>
      </w:pPr>
    </w:p>
    <w:p w14:paraId="3E994554">
      <w:pPr>
        <w:spacing w:line="240" w:lineRule="auto"/>
        <w:ind w:firstLine="0" w:firstLineChars="0"/>
        <w:rPr>
          <w:del w:id="46" w:author="WPS_1633513884 [2]" w:date="2025-05-31T05:10:36Z"/>
          <w:rFonts w:eastAsia="华文新魏"/>
          <w:sz w:val="36"/>
          <w:szCs w:val="20"/>
        </w:rPr>
      </w:pPr>
    </w:p>
    <w:p w14:paraId="190586FA">
      <w:pPr>
        <w:spacing w:line="240" w:lineRule="auto"/>
        <w:ind w:firstLine="0" w:firstLineChars="0"/>
        <w:jc w:val="center"/>
        <w:rPr>
          <w:del w:id="47" w:author="WPS_1633513884 [2]" w:date="2025-05-31T05:10:36Z"/>
          <w:rFonts w:hint="eastAsia" w:asciiTheme="majorEastAsia" w:hAnsiTheme="majorEastAsia" w:eastAsiaTheme="majorEastAsia"/>
          <w:sz w:val="32"/>
          <w:szCs w:val="32"/>
        </w:rPr>
      </w:pPr>
      <w:del w:id="48" w:author="WPS_1633513884 [2]" w:date="2025-05-31T05:10:36Z">
        <w:r>
          <w:rPr>
            <w:rFonts w:hint="eastAsia" w:asciiTheme="majorEastAsia" w:hAnsiTheme="majorEastAsia" w:eastAsiaTheme="majorEastAsia"/>
            <w:sz w:val="32"/>
            <w:szCs w:val="32"/>
          </w:rPr>
          <w:delText>年      月      日</w:delText>
        </w:r>
      </w:del>
    </w:p>
    <w:p w14:paraId="0417E809">
      <w:pPr>
        <w:spacing w:line="374" w:lineRule="exact"/>
        <w:ind w:right="364" w:firstLine="720"/>
        <w:rPr>
          <w:del w:id="49" w:author="WPS_1633513884 [2]" w:date="2025-05-31T05:10:36Z"/>
          <w:rFonts w:eastAsia="华文新魏"/>
          <w:sz w:val="36"/>
          <w:szCs w:val="36"/>
        </w:rPr>
        <w:sectPr>
          <w:headerReference r:id="rId5" w:type="default"/>
          <w:footerReference r:id="rId6" w:type="default"/>
          <w:pgSz w:w="11906" w:h="16838"/>
          <w:pgMar w:top="1701" w:right="1134" w:bottom="1418" w:left="1418" w:header="850" w:footer="992" w:gutter="284"/>
          <w:pgBorders>
            <w:top w:val="none" w:sz="0" w:space="0"/>
            <w:left w:val="none" w:sz="0" w:space="0"/>
            <w:bottom w:val="none" w:sz="0" w:space="0"/>
            <w:right w:val="none" w:sz="0" w:space="0"/>
          </w:pgBorders>
          <w:pgNumType w:fmt="numberInDash" w:start="7" w:chapStyle="1"/>
          <w:cols w:space="425" w:num="1"/>
          <w:docGrid w:type="lines" w:linePitch="326" w:charSpace="0"/>
        </w:sectPr>
      </w:pPr>
    </w:p>
    <w:p w14:paraId="58D9447A">
      <w:pPr>
        <w:spacing w:line="685" w:lineRule="exact"/>
        <w:ind w:left="480" w:leftChars="200" w:firstLine="0" w:firstLineChars="0"/>
        <w:jc w:val="center"/>
        <w:rPr>
          <w:ins w:id="50" w:author="WPS_1633513884 [2]" w:date="2025-05-31T05:11:06Z"/>
          <w:rFonts w:ascii="黑体" w:hAnsi="黑体" w:eastAsia="黑体" w:cs="黑体"/>
          <w:sz w:val="60"/>
          <w:szCs w:val="60"/>
        </w:rPr>
      </w:pPr>
    </w:p>
    <w:p w14:paraId="4FC2B1D5">
      <w:pPr>
        <w:spacing w:line="240" w:lineRule="auto"/>
        <w:ind w:firstLine="0" w:firstLineChars="0"/>
        <w:rPr>
          <w:ins w:id="51" w:author="WPS_1633513884 [2]" w:date="2025-05-31T05:11:06Z"/>
        </w:rPr>
      </w:pPr>
    </w:p>
    <w:p w14:paraId="0B325AAF">
      <w:pPr>
        <w:spacing w:line="240" w:lineRule="auto"/>
        <w:ind w:firstLine="0" w:firstLineChars="0"/>
        <w:rPr>
          <w:ins w:id="52" w:author="WPS_1633513884 [2]" w:date="2025-05-31T05:11:06Z"/>
        </w:rPr>
      </w:pPr>
    </w:p>
    <w:p w14:paraId="4EE90CC2">
      <w:pPr>
        <w:spacing w:line="240" w:lineRule="auto"/>
        <w:ind w:firstLine="0" w:firstLineChars="0"/>
        <w:rPr>
          <w:ins w:id="53" w:author="WPS_1633513884 [2]" w:date="2025-05-31T05:11:06Z"/>
        </w:rPr>
      </w:pPr>
    </w:p>
    <w:p w14:paraId="7C18F34A">
      <w:pPr>
        <w:spacing w:line="240" w:lineRule="auto"/>
        <w:ind w:firstLine="0" w:firstLineChars="0"/>
        <w:rPr>
          <w:ins w:id="54" w:author="WPS_1633513884 [2]" w:date="2025-05-31T05:11:06Z"/>
        </w:rPr>
      </w:pPr>
    </w:p>
    <w:p w14:paraId="7F452DBC">
      <w:pPr>
        <w:spacing w:line="240" w:lineRule="auto"/>
        <w:ind w:firstLine="0" w:firstLineChars="0"/>
        <w:rPr>
          <w:ins w:id="55" w:author="WPS_1633513884 [2]" w:date="2025-05-31T05:11:06Z"/>
        </w:rPr>
      </w:pPr>
    </w:p>
    <w:p w14:paraId="50CCABFB">
      <w:pPr>
        <w:spacing w:line="240" w:lineRule="auto"/>
        <w:ind w:firstLine="0" w:firstLineChars="0"/>
        <w:jc w:val="center"/>
        <w:rPr>
          <w:ins w:id="56" w:author="WPS_1633513884 [2]" w:date="2025-05-31T05:11:06Z"/>
          <w:rFonts w:ascii="宋体" w:hAnsi="宋体" w:cs="宋体"/>
          <w:szCs w:val="24"/>
        </w:rPr>
      </w:pPr>
    </w:p>
    <w:p w14:paraId="5812EB67">
      <w:pPr>
        <w:spacing w:line="240" w:lineRule="auto"/>
        <w:ind w:firstLine="0" w:firstLineChars="0"/>
        <w:jc w:val="center"/>
        <w:rPr>
          <w:ins w:id="57" w:author="WPS_1633513884 [2]" w:date="2025-05-31T05:11:06Z"/>
          <w:rFonts w:ascii="宋体" w:hAnsi="宋体" w:cs="宋体"/>
          <w:szCs w:val="24"/>
        </w:rPr>
      </w:pPr>
      <w:ins w:id="58" w:author="WPS_1633513884 [2]" w:date="2025-05-31T05:11:06Z">
        <w:r>
          <w:rPr>
            <w:rFonts w:ascii="宋体" w:hAnsi="宋体" w:cs="宋体"/>
            <w:szCs w:val="24"/>
          </w:rPr>
          <w:drawing>
            <wp:inline distT="0" distB="0" distL="0" distR="0">
              <wp:extent cx="4351020" cy="999490"/>
              <wp:effectExtent l="0" t="0" r="7620" b="6350"/>
              <wp:docPr id="15" name="图片 15" descr="C:\Users\Lenovo\Desktop\QQ截图20230111120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Lenovo\Desktop\QQ截图20230111120417.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388871" cy="1008536"/>
                      </a:xfrm>
                      <a:prstGeom prst="rect">
                        <a:avLst/>
                      </a:prstGeom>
                      <a:noFill/>
                      <a:ln>
                        <a:noFill/>
                      </a:ln>
                    </pic:spPr>
                  </pic:pic>
                </a:graphicData>
              </a:graphic>
            </wp:inline>
          </w:drawing>
        </w:r>
      </w:ins>
    </w:p>
    <w:p w14:paraId="2BDE5B3D">
      <w:pPr>
        <w:spacing w:line="240" w:lineRule="auto"/>
        <w:ind w:firstLine="0" w:firstLineChars="0"/>
        <w:jc w:val="center"/>
        <w:rPr>
          <w:ins w:id="60" w:author="WPS_1633513884 [2]" w:date="2025-05-31T05:11:06Z"/>
          <w:sz w:val="21"/>
          <w:szCs w:val="20"/>
        </w:rPr>
      </w:pPr>
    </w:p>
    <w:p w14:paraId="51E3799B">
      <w:pPr>
        <w:spacing w:after="240" w:afterLines="100" w:line="240" w:lineRule="auto"/>
        <w:ind w:firstLine="0" w:firstLineChars="0"/>
        <w:jc w:val="center"/>
        <w:rPr>
          <w:ins w:id="61" w:author="WPS_1633513884 [2]" w:date="2025-05-31T05:11:06Z"/>
          <w:rFonts w:ascii="黑体" w:hAnsi="黑体" w:eastAsia="黑体"/>
          <w:sz w:val="72"/>
          <w:szCs w:val="20"/>
        </w:rPr>
      </w:pPr>
      <w:ins w:id="62" w:author="WPS_1633513884 [2]" w:date="2025-05-31T05:11:06Z">
        <w:r>
          <w:rPr>
            <w:rFonts w:hint="eastAsia" w:ascii="黑体" w:hAnsi="黑体" w:eastAsia="黑体"/>
            <w:sz w:val="72"/>
            <w:szCs w:val="20"/>
          </w:rPr>
          <w:t>毕业设计（论文）</w:t>
        </w:r>
      </w:ins>
    </w:p>
    <w:p w14:paraId="5DE16806">
      <w:pPr>
        <w:spacing w:line="240" w:lineRule="auto"/>
        <w:ind w:firstLine="0" w:firstLineChars="0"/>
        <w:rPr>
          <w:ins w:id="63" w:author="WPS_1633513884 [2]" w:date="2025-05-31T05:11:06Z"/>
          <w:rFonts w:eastAsia="华文新魏"/>
          <w:sz w:val="72"/>
          <w:szCs w:val="20"/>
        </w:rPr>
      </w:pPr>
    </w:p>
    <w:p w14:paraId="0A4306FE">
      <w:pPr>
        <w:spacing w:line="240" w:lineRule="auto"/>
        <w:ind w:firstLine="0" w:firstLineChars="0"/>
        <w:jc w:val="left"/>
        <w:rPr>
          <w:ins w:id="64" w:author="WPS_1633513884 [2]" w:date="2025-05-31T05:11:06Z"/>
          <w:rFonts w:ascii="黑体" w:hAnsi="黑体" w:eastAsia="黑体"/>
          <w:b/>
          <w:bCs/>
          <w:sz w:val="52"/>
          <w:szCs w:val="52"/>
        </w:rPr>
      </w:pPr>
      <w:ins w:id="65" w:author="WPS_1633513884 [2]" w:date="2025-05-31T05:11:06Z">
        <w:r>
          <w:rPr>
            <w:rFonts w:hint="eastAsia" w:ascii="黑体" w:hAnsi="黑体" w:eastAsia="黑体"/>
            <w:b/>
            <w:bCs/>
            <w:sz w:val="52"/>
            <w:szCs w:val="52"/>
            <w:u w:val="single"/>
          </w:rPr>
          <w:t>题目 一例猪繁殖与呼吸综合征的综合诊断</w:t>
        </w:r>
      </w:ins>
    </w:p>
    <w:p w14:paraId="68CD4C2A">
      <w:pPr>
        <w:ind w:firstLine="0" w:firstLineChars="0"/>
        <w:jc w:val="left"/>
        <w:rPr>
          <w:ins w:id="66" w:author="WPS_1633513884 [2]" w:date="2025-05-31T05:11:06Z"/>
          <w:rFonts w:ascii="仿宋" w:hAnsi="仿宋" w:eastAsia="仿宋"/>
          <w:color w:val="000000"/>
          <w:sz w:val="32"/>
          <w:szCs w:val="32"/>
        </w:rPr>
      </w:pPr>
    </w:p>
    <w:p w14:paraId="3EF89FA5">
      <w:pPr>
        <w:ind w:firstLine="1984" w:firstLineChars="620"/>
        <w:rPr>
          <w:ins w:id="67" w:author="WPS_1633513884 [2]" w:date="2025-05-31T05:11:06Z"/>
          <w:rFonts w:ascii="仿宋" w:hAnsi="仿宋" w:eastAsia="仿宋"/>
          <w:sz w:val="32"/>
          <w:szCs w:val="32"/>
        </w:rPr>
      </w:pPr>
      <w:ins w:id="68" w:author="WPS_1633513884 [2]" w:date="2025-05-31T05:11:06Z">
        <w:r>
          <w:rPr>
            <w:rFonts w:hint="eastAsia" w:ascii="仿宋" w:hAnsi="仿宋" w:eastAsia="仿宋"/>
            <w:color w:val="000000"/>
            <w:sz w:val="32"/>
            <w:szCs w:val="32"/>
          </w:rPr>
          <w:t>姓    名</w:t>
        </w:r>
      </w:ins>
      <w:ins w:id="69" w:author="WPS_1633513884 [2]" w:date="2025-05-31T05:11:06Z">
        <w:r>
          <w:rPr>
            <w:rFonts w:hint="eastAsia" w:ascii="仿宋" w:hAnsi="仿宋" w:eastAsia="仿宋"/>
            <w:sz w:val="32"/>
            <w:szCs w:val="32"/>
          </w:rPr>
          <w:t xml:space="preserve"> </w:t>
        </w:r>
      </w:ins>
      <w:ins w:id="70" w:author="WPS_1633513884 [2]" w:date="2025-05-31T05:11:06Z">
        <w:r>
          <w:rPr>
            <w:rFonts w:hint="eastAsia" w:ascii="仿宋" w:hAnsi="仿宋" w:eastAsia="仿宋"/>
            <w:sz w:val="32"/>
            <w:szCs w:val="32"/>
            <w:u w:val="single"/>
          </w:rPr>
          <w:t xml:space="preserve">      侯世豪       </w:t>
        </w:r>
      </w:ins>
    </w:p>
    <w:p w14:paraId="4ACEFCC2">
      <w:pPr>
        <w:ind w:firstLine="1984" w:firstLineChars="620"/>
        <w:rPr>
          <w:ins w:id="71" w:author="WPS_1633513884 [2]" w:date="2025-05-31T05:11:06Z"/>
          <w:rFonts w:ascii="仿宋" w:hAnsi="仿宋" w:eastAsia="仿宋"/>
          <w:color w:val="000000"/>
          <w:sz w:val="32"/>
          <w:szCs w:val="32"/>
        </w:rPr>
      </w:pPr>
      <w:ins w:id="72" w:author="WPS_1633513884 [2]" w:date="2025-05-31T05:11:06Z">
        <w:r>
          <w:rPr>
            <w:rFonts w:hint="eastAsia" w:ascii="仿宋" w:hAnsi="仿宋" w:eastAsia="仿宋"/>
            <w:sz w:val="32"/>
            <w:szCs w:val="32"/>
          </w:rPr>
          <w:t xml:space="preserve">学    号 </w:t>
        </w:r>
      </w:ins>
      <w:ins w:id="73" w:author="WPS_1633513884 [2]" w:date="2025-05-31T05:11:06Z">
        <w:r>
          <w:rPr>
            <w:rFonts w:hint="eastAsia" w:ascii="仿宋" w:hAnsi="仿宋" w:eastAsia="仿宋"/>
            <w:sz w:val="32"/>
            <w:szCs w:val="32"/>
            <w:u w:val="single"/>
          </w:rPr>
          <w:t xml:space="preserve">     210420206    </w:t>
        </w:r>
      </w:ins>
    </w:p>
    <w:p w14:paraId="6007DBDE">
      <w:pPr>
        <w:ind w:firstLine="1984" w:firstLineChars="620"/>
        <w:rPr>
          <w:ins w:id="74" w:author="WPS_1633513884 [2]" w:date="2025-05-31T05:11:06Z"/>
          <w:rFonts w:ascii="仿宋" w:hAnsi="仿宋" w:eastAsia="仿宋"/>
          <w:sz w:val="32"/>
          <w:szCs w:val="32"/>
        </w:rPr>
      </w:pPr>
      <w:ins w:id="75" w:author="WPS_1633513884 [2]" w:date="2025-05-31T05:11:06Z">
        <w:r>
          <w:rPr>
            <w:rFonts w:hint="eastAsia" w:ascii="仿宋" w:hAnsi="仿宋" w:eastAsia="仿宋"/>
            <w:sz w:val="32"/>
            <w:szCs w:val="32"/>
          </w:rPr>
          <w:t xml:space="preserve">学    院 </w:t>
        </w:r>
      </w:ins>
      <w:ins w:id="76" w:author="WPS_1633513884 [2]" w:date="2025-05-31T05:11:06Z">
        <w:r>
          <w:rPr>
            <w:rFonts w:hint="eastAsia" w:ascii="仿宋" w:hAnsi="仿宋" w:eastAsia="仿宋"/>
            <w:sz w:val="32"/>
            <w:szCs w:val="32"/>
            <w:u w:val="single"/>
          </w:rPr>
          <w:t xml:space="preserve">生命科学与食品工程 </w:t>
        </w:r>
      </w:ins>
    </w:p>
    <w:p w14:paraId="14B6AF93">
      <w:pPr>
        <w:ind w:firstLine="1984" w:firstLineChars="620"/>
        <w:rPr>
          <w:ins w:id="77" w:author="WPS_1633513884 [2]" w:date="2025-05-31T05:11:06Z"/>
          <w:rFonts w:ascii="仿宋" w:hAnsi="仿宋" w:eastAsia="仿宋"/>
          <w:sz w:val="32"/>
          <w:szCs w:val="32"/>
        </w:rPr>
      </w:pPr>
      <w:ins w:id="78" w:author="WPS_1633513884 [2]" w:date="2025-05-31T05:11:06Z">
        <w:r>
          <w:rPr>
            <w:rFonts w:hint="eastAsia" w:ascii="仿宋" w:hAnsi="仿宋" w:eastAsia="仿宋"/>
            <w:sz w:val="32"/>
            <w:szCs w:val="32"/>
          </w:rPr>
          <w:t xml:space="preserve">专业班级 </w:t>
        </w:r>
      </w:ins>
      <w:ins w:id="79" w:author="WPS_1633513884 [2]" w:date="2025-05-31T05:11:06Z">
        <w:r>
          <w:rPr>
            <w:rFonts w:hint="eastAsia" w:ascii="仿宋" w:hAnsi="仿宋" w:eastAsia="仿宋"/>
            <w:sz w:val="32"/>
            <w:szCs w:val="32"/>
            <w:u w:val="single"/>
          </w:rPr>
          <w:t xml:space="preserve">     动医2102      </w:t>
        </w:r>
      </w:ins>
    </w:p>
    <w:p w14:paraId="7D9D7539">
      <w:pPr>
        <w:ind w:firstLine="1984" w:firstLineChars="620"/>
        <w:rPr>
          <w:ins w:id="80" w:author="WPS_1633513884 [2]" w:date="2025-05-31T05:11:06Z"/>
          <w:rFonts w:ascii="仿宋" w:hAnsi="仿宋" w:eastAsia="仿宋"/>
          <w:sz w:val="32"/>
          <w:szCs w:val="32"/>
        </w:rPr>
      </w:pPr>
      <w:ins w:id="81" w:author="WPS_1633513884 [2]" w:date="2025-05-31T05:11:06Z">
        <w:r>
          <w:rPr>
            <w:rFonts w:hint="eastAsia" w:ascii="仿宋" w:hAnsi="仿宋" w:eastAsia="仿宋"/>
            <w:sz w:val="32"/>
            <w:szCs w:val="32"/>
          </w:rPr>
          <w:t xml:space="preserve">指导教师 </w:t>
        </w:r>
      </w:ins>
      <w:ins w:id="82" w:author="WPS_1633513884 [2]" w:date="2025-05-31T05:11:06Z">
        <w:r>
          <w:rPr>
            <w:rFonts w:hint="eastAsia" w:ascii="仿宋" w:hAnsi="仿宋" w:eastAsia="仿宋"/>
            <w:sz w:val="32"/>
            <w:szCs w:val="32"/>
            <w:u w:val="single"/>
          </w:rPr>
          <w:t xml:space="preserve">      陈玉明       </w:t>
        </w:r>
      </w:ins>
    </w:p>
    <w:p w14:paraId="056B94D8">
      <w:pPr>
        <w:spacing w:line="240" w:lineRule="auto"/>
        <w:ind w:firstLine="2640" w:firstLineChars="600"/>
        <w:rPr>
          <w:ins w:id="83" w:author="WPS_1633513884 [2]" w:date="2025-05-31T05:11:06Z"/>
          <w:rFonts w:eastAsia="华文新魏"/>
          <w:sz w:val="44"/>
          <w:szCs w:val="20"/>
        </w:rPr>
      </w:pPr>
    </w:p>
    <w:p w14:paraId="4D54E2E4">
      <w:pPr>
        <w:spacing w:line="240" w:lineRule="auto"/>
        <w:ind w:firstLine="1440" w:firstLineChars="400"/>
        <w:rPr>
          <w:ins w:id="84" w:author="WPS_1633513884 [2]" w:date="2025-05-31T05:11:06Z"/>
          <w:rFonts w:eastAsia="华文新魏"/>
          <w:sz w:val="36"/>
          <w:szCs w:val="20"/>
        </w:rPr>
      </w:pPr>
    </w:p>
    <w:p w14:paraId="2619129E">
      <w:pPr>
        <w:spacing w:line="240" w:lineRule="auto"/>
        <w:ind w:firstLine="1440" w:firstLineChars="400"/>
        <w:rPr>
          <w:ins w:id="85" w:author="WPS_1633513884 [2]" w:date="2025-05-31T05:11:06Z"/>
          <w:rFonts w:eastAsia="华文新魏"/>
          <w:sz w:val="36"/>
          <w:szCs w:val="20"/>
        </w:rPr>
      </w:pPr>
    </w:p>
    <w:p w14:paraId="39958E6B">
      <w:pPr>
        <w:spacing w:line="240" w:lineRule="auto"/>
        <w:ind w:firstLine="0" w:firstLineChars="0"/>
        <w:rPr>
          <w:ins w:id="86" w:author="WPS_1633513884 [2]" w:date="2025-05-31T05:11:06Z"/>
          <w:rFonts w:eastAsia="华文新魏"/>
          <w:sz w:val="36"/>
          <w:szCs w:val="20"/>
        </w:rPr>
      </w:pPr>
    </w:p>
    <w:p w14:paraId="326A762D">
      <w:pPr>
        <w:spacing w:line="240" w:lineRule="auto"/>
        <w:ind w:right="0" w:firstLine="0" w:firstLineChars="0"/>
        <w:jc w:val="center"/>
        <w:rPr>
          <w:ins w:id="88" w:author="WPS_1633513884 [2]" w:date="2025-05-31T05:11:06Z"/>
          <w:rFonts w:eastAsia="华文新魏"/>
          <w:sz w:val="36"/>
          <w:szCs w:val="36"/>
        </w:rPr>
        <w:sectPr>
          <w:headerReference r:id="rId7" w:type="default"/>
          <w:footerReference r:id="rId8" w:type="default"/>
          <w:pgSz w:w="11906" w:h="16838"/>
          <w:pgMar w:top="1701" w:right="1134" w:bottom="1418" w:left="1418" w:header="850" w:footer="992" w:gutter="284"/>
          <w:pgBorders>
            <w:top w:val="none" w:sz="0" w:space="0"/>
            <w:left w:val="none" w:sz="0" w:space="0"/>
            <w:bottom w:val="none" w:sz="0" w:space="0"/>
            <w:right w:val="none" w:sz="0" w:space="0"/>
          </w:pgBorders>
          <w:pgNumType w:fmt="numberInDash" w:start="7" w:chapStyle="1"/>
          <w:cols w:space="425" w:num="1"/>
          <w:docGrid w:linePitch="326" w:charSpace="0"/>
        </w:sectPr>
        <w:pPrChange w:id="87" w:author="WPS_1633513884 [2]" w:date="2025-05-31T05:11:13Z">
          <w:pPr>
            <w:spacing w:line="374" w:lineRule="exact"/>
            <w:ind w:right="364" w:firstLine="720"/>
          </w:pPr>
        </w:pPrChange>
      </w:pPr>
      <w:ins w:id="89" w:author="WPS_1633513884 [2]" w:date="2025-05-31T06:19:30Z">
        <w:bookmarkStart w:id="129" w:name="_GoBack"/>
        <w:bookmarkEnd w:id="129"/>
        <w:r>
          <w:rPr>
            <w:rFonts w:hint="eastAsia" w:ascii="宋体" w:hAnsi="宋体" w:eastAsia="宋体"/>
            <w:kern w:val="2"/>
            <w:sz w:val="32"/>
            <w:szCs w:val="32"/>
          </w:rPr>
          <w:t>二零二五年五月二十九日</w:t>
        </w:r>
      </w:ins>
    </w:p>
    <w:p w14:paraId="242D5220">
      <w:pPr>
        <w:ind w:firstLine="600"/>
        <w:jc w:val="center"/>
        <w:rPr>
          <w:rFonts w:hint="eastAsia" w:ascii="黑体" w:hAnsi="黑体" w:eastAsia="黑体"/>
          <w:sz w:val="30"/>
          <w:szCs w:val="30"/>
        </w:rPr>
      </w:pPr>
      <w:r>
        <w:rPr>
          <w:rFonts w:hint="eastAsia" w:ascii="黑体" w:hAnsi="黑体" w:eastAsia="黑体"/>
          <w:sz w:val="30"/>
          <w:szCs w:val="30"/>
        </w:rPr>
        <w:t>学位论文原创性声明</w:t>
      </w:r>
    </w:p>
    <w:p w14:paraId="79B45995">
      <w:pPr>
        <w:ind w:firstLine="600"/>
        <w:jc w:val="left"/>
        <w:rPr>
          <w:rFonts w:hint="eastAsia" w:ascii="楷体" w:hAnsi="楷体" w:eastAsia="楷体"/>
          <w:sz w:val="30"/>
          <w:szCs w:val="30"/>
        </w:rPr>
      </w:pPr>
    </w:p>
    <w:p w14:paraId="16DD9FAB">
      <w:pPr>
        <w:ind w:firstLine="600"/>
        <w:jc w:val="left"/>
        <w:rPr>
          <w:rFonts w:hint="eastAsia" w:ascii="楷体" w:hAnsi="楷体" w:eastAsia="楷体"/>
          <w:sz w:val="30"/>
          <w:szCs w:val="30"/>
        </w:rPr>
      </w:pPr>
    </w:p>
    <w:p w14:paraId="4F432462">
      <w:pPr>
        <w:pStyle w:val="11"/>
      </w:pPr>
      <w:r>
        <w:t>本人所提交的学位论文                     ，是在导师的指导下，独立进行研究工作所取得的原创性成果。除文中已经注明引用的内容外，本论文不包含任何其他个人或集体已经发表或撰写过的研究成果。对本文的研究做出重要贡献的个人和集体，均已在文中标明。</w:t>
      </w:r>
    </w:p>
    <w:p w14:paraId="5DD7A575">
      <w:pPr>
        <w:pStyle w:val="11"/>
      </w:pPr>
      <w:r>
        <w:t>本声明的法律后果由本人承担。</w:t>
      </w:r>
    </w:p>
    <w:p w14:paraId="34F35BE3">
      <w:pPr>
        <w:ind w:firstLine="480"/>
        <w:jc w:val="left"/>
        <w:rPr>
          <w:rFonts w:hint="eastAsia" w:asciiTheme="minorEastAsia" w:hAnsiTheme="minorEastAsia"/>
        </w:rPr>
      </w:pPr>
    </w:p>
    <w:p w14:paraId="7718D9E5">
      <w:pPr>
        <w:ind w:firstLine="480"/>
        <w:jc w:val="left"/>
        <w:rPr>
          <w:rFonts w:hint="eastAsia" w:asciiTheme="minorEastAsia" w:hAnsiTheme="minorEastAsia"/>
        </w:rPr>
      </w:pPr>
    </w:p>
    <w:p w14:paraId="0F6C1C82">
      <w:pPr>
        <w:ind w:firstLine="1200" w:firstLineChars="500"/>
        <w:jc w:val="left"/>
        <w:rPr>
          <w:rFonts w:hAnsi="Calibri"/>
          <w:szCs w:val="24"/>
        </w:rPr>
      </w:pPr>
      <w:r>
        <w:rPr>
          <w:rFonts w:hint="eastAsia" w:hAnsi="Calibri"/>
          <w:szCs w:val="24"/>
        </w:rPr>
        <w:t>论文作者（签名）：                  指导教师确认（签名）：</w:t>
      </w:r>
    </w:p>
    <w:p w14:paraId="418E5382">
      <w:pPr>
        <w:ind w:firstLine="2640" w:firstLineChars="1100"/>
        <w:jc w:val="left"/>
        <w:rPr>
          <w:rFonts w:hAnsi="Calibri"/>
          <w:szCs w:val="24"/>
        </w:rPr>
      </w:pPr>
      <w:r>
        <w:rPr>
          <w:rFonts w:hint="eastAsia" w:hAnsi="Calibri"/>
          <w:szCs w:val="24"/>
        </w:rPr>
        <w:t>年   月   日                           年   月   日</w:t>
      </w:r>
    </w:p>
    <w:p w14:paraId="0C26897B">
      <w:pPr>
        <w:ind w:firstLine="1200" w:firstLineChars="500"/>
        <w:jc w:val="left"/>
        <w:rPr>
          <w:rFonts w:hint="eastAsia" w:asciiTheme="minorEastAsia" w:hAnsiTheme="minorEastAsia"/>
        </w:rPr>
      </w:pPr>
    </w:p>
    <w:p w14:paraId="3D74F2B3">
      <w:pPr>
        <w:ind w:firstLine="1200" w:firstLineChars="500"/>
        <w:jc w:val="left"/>
        <w:rPr>
          <w:rFonts w:hint="eastAsia" w:asciiTheme="minorEastAsia" w:hAnsiTheme="minorEastAsia"/>
        </w:rPr>
      </w:pPr>
    </w:p>
    <w:p w14:paraId="4A8F8DA6">
      <w:pPr>
        <w:ind w:firstLine="600"/>
        <w:jc w:val="center"/>
        <w:rPr>
          <w:rFonts w:hint="eastAsia" w:ascii="黑体" w:hAnsi="黑体" w:eastAsia="黑体"/>
          <w:sz w:val="30"/>
          <w:szCs w:val="30"/>
        </w:rPr>
      </w:pPr>
    </w:p>
    <w:p w14:paraId="003A043B">
      <w:pPr>
        <w:ind w:firstLine="600"/>
        <w:jc w:val="center"/>
        <w:rPr>
          <w:rFonts w:hint="eastAsia" w:ascii="黑体" w:hAnsi="黑体" w:eastAsia="黑体"/>
          <w:sz w:val="30"/>
          <w:szCs w:val="30"/>
        </w:rPr>
      </w:pPr>
      <w:r>
        <w:rPr>
          <w:rFonts w:hint="eastAsia" w:ascii="黑体" w:hAnsi="黑体" w:eastAsia="黑体"/>
          <w:sz w:val="30"/>
          <w:szCs w:val="30"/>
        </w:rPr>
        <w:t>学位论文版权使用授权书</w:t>
      </w:r>
    </w:p>
    <w:p w14:paraId="4CC106A0">
      <w:pPr>
        <w:ind w:firstLine="600"/>
        <w:rPr>
          <w:rFonts w:hint="eastAsia" w:ascii="楷体" w:hAnsi="楷体" w:eastAsia="楷体"/>
          <w:sz w:val="30"/>
          <w:szCs w:val="30"/>
        </w:rPr>
      </w:pPr>
    </w:p>
    <w:p w14:paraId="24281500">
      <w:pPr>
        <w:pStyle w:val="11"/>
      </w:pPr>
      <w:r>
        <w:t>本学位论文作者完全了解河北工程大学有权保留并向国家有关部门或机构送交学位论文的复印件和磁盘，允许论文被查阅和借阅。本人授权河北工程大学可以将学位论文的全部或部分内容编入有关数据库进行检索，可以采用影印、缩印或其它复制手段保存、汇编学位论文。</w:t>
      </w:r>
    </w:p>
    <w:p w14:paraId="30BA5FF1">
      <w:pPr>
        <w:pStyle w:val="11"/>
      </w:pPr>
      <w:r>
        <w:t>保密的学位论文在_______年解密后适用本授权书。</w:t>
      </w:r>
    </w:p>
    <w:p w14:paraId="78FF6A34">
      <w:pPr>
        <w:ind w:firstLine="480"/>
        <w:rPr>
          <w:rFonts w:hint="eastAsia" w:asciiTheme="minorEastAsia" w:hAnsiTheme="minorEastAsia"/>
        </w:rPr>
      </w:pPr>
    </w:p>
    <w:p w14:paraId="799A3BEE">
      <w:pPr>
        <w:ind w:firstLine="480"/>
        <w:rPr>
          <w:rFonts w:hint="eastAsia" w:asciiTheme="minorEastAsia" w:hAnsiTheme="minorEastAsia"/>
        </w:rPr>
      </w:pPr>
    </w:p>
    <w:p w14:paraId="2CFA2128">
      <w:pPr>
        <w:ind w:firstLine="1200" w:firstLineChars="500"/>
        <w:rPr>
          <w:rFonts w:hAnsi="Calibri"/>
          <w:szCs w:val="24"/>
        </w:rPr>
      </w:pPr>
      <w:r>
        <w:rPr>
          <w:rFonts w:hint="eastAsia" w:hAnsi="Calibri"/>
          <w:szCs w:val="24"/>
        </w:rPr>
        <w:t>论文作者（签名）：                 指导教师（签名）：</w:t>
      </w:r>
    </w:p>
    <w:p w14:paraId="12D6D393">
      <w:pPr>
        <w:ind w:firstLine="2640" w:firstLineChars="1100"/>
        <w:rPr>
          <w:rFonts w:hAnsi="Calibri"/>
          <w:szCs w:val="24"/>
        </w:rPr>
      </w:pPr>
      <w:r>
        <w:rPr>
          <w:rFonts w:hint="eastAsia" w:hAnsi="Calibri"/>
          <w:szCs w:val="24"/>
        </w:rPr>
        <w:t>年   月   日                      年   月   日</w:t>
      </w:r>
    </w:p>
    <w:p w14:paraId="7346C5C9">
      <w:pPr>
        <w:ind w:firstLine="0" w:firstLineChars="0"/>
        <w:rPr>
          <w:rFonts w:hint="eastAsia" w:ascii="楷体" w:hAnsi="楷体" w:eastAsia="楷体"/>
          <w:sz w:val="30"/>
          <w:szCs w:val="30"/>
        </w:rPr>
        <w:sectPr>
          <w:headerReference r:id="rId9" w:type="default"/>
          <w:footerReference r:id="rId10" w:type="default"/>
          <w:pgSz w:w="11906" w:h="16838"/>
          <w:pgMar w:top="1701" w:right="1134" w:bottom="1417" w:left="1417" w:header="850" w:footer="850" w:gutter="283"/>
          <w:pgBorders>
            <w:top w:val="none" w:sz="0" w:space="0"/>
            <w:left w:val="none" w:sz="0" w:space="0"/>
            <w:bottom w:val="none" w:sz="0" w:space="0"/>
            <w:right w:val="none" w:sz="0" w:space="0"/>
          </w:pgBorders>
          <w:pgNumType w:start="1"/>
          <w:cols w:space="0" w:num="1"/>
          <w:docGrid w:type="lines" w:linePitch="327" w:charSpace="0"/>
        </w:sectPr>
        <w:pPrChange w:id="90" w:author="WPS_1633513884 [2]" w:date="2025-05-31T05:10:22Z">
          <w:pPr>
            <w:ind w:firstLine="198" w:firstLineChars="66"/>
          </w:pPr>
        </w:pPrChange>
      </w:pPr>
      <w:ins w:id="91" w:author="WPS_1633513884 [2]" w:date="2025-05-31T05:09:56Z">
        <w:r>
          <w:rPr>
            <w:rFonts w:hint="eastAsia" w:ascii="楷体" w:hAnsi="楷体" w:eastAsia="楷体"/>
            <w:sz w:val="30"/>
            <w:szCs w:val="30"/>
          </w:rPr>
          <w:br w:type="page"/>
        </w:r>
      </w:ins>
    </w:p>
    <w:p w14:paraId="72504A16">
      <w:pPr>
        <w:pStyle w:val="29"/>
        <w:spacing w:before="490" w:after="490"/>
        <w:outlineLvl w:val="9"/>
        <w:pPrChange w:id="92" w:author="WPS_1633513884" w:date="2025-05-31T04:07:00Z">
          <w:pPr>
            <w:pStyle w:val="29"/>
            <w:spacing w:before="490" w:after="490"/>
          </w:pPr>
        </w:pPrChange>
      </w:pPr>
      <w:bookmarkStart w:id="0" w:name="_Toc995"/>
      <w:bookmarkStart w:id="1" w:name="_Toc1225"/>
      <w:bookmarkStart w:id="2" w:name="_Toc20800"/>
      <w:r>
        <w:rPr>
          <w:rFonts w:hint="eastAsia"/>
          <w:sz w:val="32"/>
          <w:szCs w:val="32"/>
          <w:rPrChange w:id="93" w:author="WPS_1633513884" w:date="2025-05-30T20:17:00Z">
            <w:rPr>
              <w:rFonts w:hint="eastAsia"/>
            </w:rPr>
          </w:rPrChange>
        </w:rPr>
        <w:t>摘</w:t>
      </w:r>
      <w:ins w:id="94" w:author="WPS_1633513884" w:date="2025-05-31T01:26:00Z">
        <w:r>
          <w:rPr>
            <w:rFonts w:hint="eastAsia"/>
          </w:rPr>
          <w:t>　　</w:t>
        </w:r>
      </w:ins>
      <w:del w:id="95" w:author="WPS_1633513884" w:date="2025-05-31T01:26:00Z">
        <w:r>
          <w:rPr>
            <w:sz w:val="32"/>
            <w:szCs w:val="32"/>
            <w:rPrChange w:id="96" w:author="WPS_1633513884" w:date="2025-05-30T20:17:00Z">
              <w:rPr/>
            </w:rPrChange>
          </w:rPr>
          <w:delText xml:space="preserve">    </w:delText>
        </w:r>
      </w:del>
      <w:r>
        <w:rPr>
          <w:rFonts w:hint="eastAsia"/>
          <w:sz w:val="32"/>
          <w:szCs w:val="32"/>
          <w:rPrChange w:id="97" w:author="WPS_1633513884" w:date="2025-05-30T20:17:00Z">
            <w:rPr>
              <w:rFonts w:hint="eastAsia"/>
            </w:rPr>
          </w:rPrChange>
        </w:rPr>
        <w:t>要</w:t>
      </w:r>
      <w:bookmarkEnd w:id="0"/>
      <w:bookmarkEnd w:id="1"/>
      <w:bookmarkEnd w:id="2"/>
    </w:p>
    <w:p w14:paraId="0D371998">
      <w:pPr>
        <w:pStyle w:val="23"/>
        <w:rPr>
          <w:rFonts w:hint="eastAsia" w:ascii="Times New Roman" w:hAnsi="Times New Roman" w:cs="宋体"/>
          <w:rPrChange w:id="98" w:author="WPS_1633513884" w:date="2025-05-30T20:02:00Z">
            <w:rPr>
              <w:rFonts w:hint="eastAsia" w:ascii="宋体" w:hAnsi="宋体" w:cs="宋体"/>
            </w:rPr>
          </w:rPrChange>
        </w:rPr>
      </w:pPr>
      <w:del w:id="99" w:author="WPS_1633513884" w:date="2025-05-30T20:02:00Z">
        <w:r>
          <w:rPr>
            <w:rFonts w:hint="eastAsia" w:ascii="宋体" w:hAnsi="宋体" w:cs="宋体"/>
            <w:highlight w:val="yellow"/>
          </w:rPr>
          <w:delText>英文</w:delText>
        </w:r>
      </w:del>
      <w:ins w:id="100" w:author="Chen YM" w:date="2025-05-30T09:52:00Z">
        <w:del w:id="101" w:author="WPS_1633513884" w:date="2025-05-30T20:02:00Z">
          <w:r>
            <w:rPr>
              <w:rFonts w:hint="eastAsia" w:ascii="宋体" w:hAnsi="宋体" w:cs="宋体"/>
              <w:highlight w:val="yellow"/>
            </w:rPr>
            <w:delText>字体</w:delText>
          </w:r>
        </w:del>
      </w:ins>
      <w:del w:id="102" w:author="Chen YM" w:date="2025-05-30T09:52:00Z">
        <w:r>
          <w:rPr>
            <w:rFonts w:hint="eastAsia" w:ascii="宋体" w:hAnsi="宋体" w:cs="宋体"/>
            <w:highlight w:val="yellow"/>
          </w:rPr>
          <w:delText>格式</w:delText>
        </w:r>
      </w:del>
      <w:del w:id="103" w:author="WPS_1633513884" w:date="2025-05-30T20:02:00Z">
        <w:r>
          <w:rPr>
            <w:rFonts w:hint="eastAsia" w:ascii="宋体" w:hAnsi="宋体" w:cs="宋体"/>
            <w:highlight w:val="yellow"/>
          </w:rPr>
          <w:delText>不对</w:delText>
        </w:r>
      </w:del>
      <w:r>
        <w:rPr>
          <w:rFonts w:hint="eastAsia" w:ascii="Times New Roman" w:hAnsi="Times New Roman" w:cs="宋体"/>
          <w:rPrChange w:id="104" w:author="WPS_1633513884" w:date="2025-05-30T20:02:00Z">
            <w:rPr>
              <w:rFonts w:hint="eastAsia" w:ascii="宋体" w:hAnsi="宋体" w:cs="宋体"/>
            </w:rPr>
          </w:rPrChange>
        </w:rPr>
        <w:t>猪繁殖与呼吸综合征</w:t>
      </w:r>
      <w:r>
        <w:rPr>
          <w:rFonts w:hint="eastAsia" w:ascii="Times New Roman" w:hAnsi="Times New Roman" w:cs="宋体"/>
          <w:rPrChange w:id="105" w:author="WPS_1633513884" w:date="2025-05-30T20:02:00Z">
            <w:rPr>
              <w:rFonts w:hint="eastAsia" w:ascii="宋体" w:hAnsi="宋体" w:cs="宋体"/>
            </w:rPr>
          </w:rPrChange>
        </w:rPr>
        <w:t>(PRRS)</w:t>
      </w:r>
      <w:r>
        <w:rPr>
          <w:rFonts w:hint="eastAsia" w:ascii="Times New Roman" w:hAnsi="Times New Roman" w:cs="宋体"/>
          <w:rPrChange w:id="106" w:author="WPS_1633513884" w:date="2025-05-30T20:02:00Z">
            <w:rPr>
              <w:rFonts w:hint="eastAsia" w:ascii="宋体" w:hAnsi="宋体" w:cs="宋体"/>
            </w:rPr>
          </w:rPrChange>
        </w:rPr>
        <w:t>是一种以母猪繁殖障碍和生长猪的呼吸道疾病为主要特征的病毒性传染病。</w:t>
      </w:r>
      <w:r>
        <w:rPr>
          <w:rFonts w:hint="eastAsia" w:ascii="Times New Roman" w:hAnsi="Times New Roman" w:cs="宋体"/>
          <w:rPrChange w:id="107" w:author="WPS_1633513884" w:date="2025-05-30T20:02:00Z">
            <w:rPr>
              <w:rFonts w:hint="eastAsia" w:ascii="宋体" w:hAnsi="宋体" w:cs="宋体"/>
            </w:rPr>
          </w:rPrChange>
        </w:rPr>
        <w:t>PRRS</w:t>
      </w:r>
      <w:r>
        <w:rPr>
          <w:rFonts w:hint="eastAsia" w:ascii="Times New Roman" w:hAnsi="Times New Roman" w:cs="宋体"/>
          <w:rPrChange w:id="108" w:author="WPS_1633513884" w:date="2025-05-30T20:02:00Z">
            <w:rPr>
              <w:rFonts w:hint="eastAsia" w:ascii="宋体" w:hAnsi="宋体" w:cs="宋体"/>
            </w:rPr>
          </w:rPrChange>
        </w:rPr>
        <w:t>导致妊娠母猪流产，产死胎、弱胎和木乃伊胎，生长猪呼吸系统疾病、生长迟缓和死亡率增加以及各年龄段猪呼吸系统疾病，对我国养猪业造成重大经济损失。本研究针对一例猪繁殖与呼吸综合征病例进行综合诊断研究，涵盖流行病学调查、临床症状观察、病理剖检和实验室检测等多方面内容，结果显示发病猪的病原为猪繁殖与呼吸综合征病毒</w:t>
      </w:r>
      <w:r>
        <w:rPr>
          <w:rFonts w:hint="eastAsia" w:ascii="Times New Roman" w:hAnsi="Times New Roman" w:cs="宋体"/>
          <w:rPrChange w:id="109" w:author="WPS_1633513884" w:date="2025-05-30T20:02:00Z">
            <w:rPr>
              <w:rFonts w:hint="eastAsia" w:ascii="宋体" w:hAnsi="宋体" w:cs="宋体"/>
            </w:rPr>
          </w:rPrChange>
        </w:rPr>
        <w:t>(PRRSV)</w:t>
      </w:r>
      <w:r>
        <w:rPr>
          <w:rFonts w:hint="eastAsia" w:ascii="Times New Roman" w:hAnsi="Times New Roman" w:cs="宋体"/>
          <w:rPrChange w:id="110" w:author="WPS_1633513884" w:date="2025-05-30T20:02:00Z">
            <w:rPr>
              <w:rFonts w:hint="eastAsia" w:ascii="宋体" w:hAnsi="宋体" w:cs="宋体"/>
            </w:rPr>
          </w:rPrChange>
        </w:rPr>
        <w:t>。基于诊断结果，提出防控建议，旨在为猪繁殖与呼吸综合征的临床诊断和防控提供准确依据和参考，助力养猪业健康发展。</w:t>
      </w:r>
    </w:p>
    <w:p w14:paraId="15DD8967">
      <w:pPr>
        <w:pStyle w:val="25"/>
        <w:rPr>
          <w:rStyle w:val="26"/>
        </w:rPr>
      </w:pPr>
    </w:p>
    <w:p w14:paraId="6EECFC32">
      <w:pPr>
        <w:pStyle w:val="25"/>
      </w:pPr>
      <w:r>
        <w:rPr>
          <w:rStyle w:val="26"/>
        </w:rPr>
        <w:t>关键词：</w:t>
      </w:r>
      <w:r>
        <w:t>猪繁殖与呼吸综合征；猪繁殖与呼吸综合征病毒；临床症状；PCR检测</w:t>
      </w:r>
    </w:p>
    <w:p w14:paraId="14940AD2">
      <w:pPr>
        <w:ind w:firstLine="0" w:firstLineChars="0"/>
        <w:rPr>
          <w:rFonts w:hint="eastAsia" w:ascii="宋体" w:hAnsi="宋体" w:cs="黑体"/>
          <w:kern w:val="0"/>
        </w:rPr>
      </w:pPr>
    </w:p>
    <w:p w14:paraId="0E6FC91F">
      <w:pPr>
        <w:pStyle w:val="30"/>
        <w:spacing w:before="490" w:after="490"/>
        <w:outlineLvl w:val="9"/>
        <w:rPr>
          <w:rFonts w:hint="eastAsia"/>
        </w:rPr>
        <w:sectPr>
          <w:headerReference r:id="rId11" w:type="default"/>
          <w:headerReference r:id="rId12" w:type="even"/>
          <w:footerReference r:id="rId13" w:type="even"/>
          <w:type w:val="oddPage"/>
          <w:pgSz w:w="11906" w:h="16838"/>
          <w:pgMar w:top="1701" w:right="1134" w:bottom="1417" w:left="1417" w:header="850" w:footer="992" w:gutter="283"/>
          <w:pgBorders>
            <w:top w:val="none" w:sz="0" w:space="0"/>
            <w:left w:val="none" w:sz="0" w:space="0"/>
            <w:bottom w:val="none" w:sz="0" w:space="0"/>
            <w:right w:val="none" w:sz="0" w:space="0"/>
          </w:pgBorders>
          <w:pgNumType w:fmt="upperRoman" w:start="1"/>
          <w:cols w:space="0" w:num="1"/>
          <w:docGrid w:type="lines" w:linePitch="327" w:charSpace="0"/>
        </w:sectPr>
      </w:pPr>
    </w:p>
    <w:p w14:paraId="718371E4">
      <w:pPr>
        <w:pStyle w:val="30"/>
        <w:spacing w:before="490" w:after="490"/>
        <w:outlineLvl w:val="9"/>
        <w:rPr>
          <w:rFonts w:ascii="Arial" w:hAnsi="Arial" w:cs="Arial"/>
        </w:rPr>
        <w:pPrChange w:id="111" w:author="WPS_1633513884" w:date="2025-05-31T04:07:00Z">
          <w:pPr>
            <w:pStyle w:val="30"/>
            <w:spacing w:before="490" w:after="490"/>
          </w:pPr>
        </w:pPrChange>
      </w:pPr>
      <w:bookmarkStart w:id="3" w:name="_Toc23827"/>
      <w:bookmarkStart w:id="4" w:name="_Toc26853"/>
      <w:bookmarkStart w:id="5" w:name="_Toc4356"/>
      <w:r>
        <w:rPr>
          <w:rFonts w:ascii="Arial" w:hAnsi="Arial" w:cs="Arial"/>
        </w:rPr>
        <w:t>A</w:t>
      </w:r>
      <w:bookmarkEnd w:id="3"/>
      <w:bookmarkEnd w:id="4"/>
      <w:r>
        <w:rPr>
          <w:rFonts w:hint="eastAsia" w:ascii="Arial" w:hAnsi="Arial" w:cs="Arial"/>
        </w:rPr>
        <w:t>BSTRACT</w:t>
      </w:r>
      <w:bookmarkEnd w:id="5"/>
    </w:p>
    <w:p w14:paraId="5AB52A8B">
      <w:pPr>
        <w:pStyle w:val="24"/>
      </w:pPr>
      <w:r>
        <w:t>Porcine Reproductive and Respiratory Syndrome (PRRS) is a rapidly developing, highly contagious viral disease characterized by reproductive disorders in sows and respiratory diseases in growing pigs. PRRS causes abortion in pregnant sows, stillbirths, weak piglets, and mummified fetuses, as well as respiratory diseases, growth retardation, increased mortality in growing pigs, and respiratory disorders in pigs of all ages, resulting in significant economic losses to China's swine industry. This study conducted a comprehensive diagnostic investigation of a PRRS case, encompassing epidemiological investigation, clinical symptom observation, pathological autopsy, and laboratory testing. The research confirmed the pathogen as Porcine Reproductive and Respiratory Syndrome Virus (PRRSV). Based on diagnostic findings, prevention and control recommendations were proposed to provide accurate references for clinical diagnosis and management of PRRS, thereby supporting the healthy development of the swine industry.</w:t>
      </w:r>
    </w:p>
    <w:p w14:paraId="732DF3EE">
      <w:pPr>
        <w:pStyle w:val="27"/>
        <w:rPr>
          <w:rStyle w:val="28"/>
          <w:rFonts w:eastAsia="宋体"/>
        </w:rPr>
      </w:pPr>
    </w:p>
    <w:p w14:paraId="44F3DEB5">
      <w:pPr>
        <w:pStyle w:val="27"/>
        <w:jc w:val="left"/>
        <w:pPrChange w:id="112" w:author="WPS_1633513884" w:date="2025-05-31T05:02:00Z">
          <w:pPr>
            <w:pStyle w:val="27"/>
          </w:pPr>
        </w:pPrChange>
      </w:pPr>
      <w:r>
        <w:rPr>
          <w:rStyle w:val="28"/>
        </w:rPr>
        <w:t>Key</w:t>
      </w:r>
      <w:r>
        <w:rPr>
          <w:rStyle w:val="28"/>
          <w:rFonts w:hint="eastAsia" w:eastAsia="宋体"/>
        </w:rPr>
        <w:t xml:space="preserve"> </w:t>
      </w:r>
      <w:r>
        <w:rPr>
          <w:rStyle w:val="28"/>
        </w:rPr>
        <w:t>words</w:t>
      </w:r>
      <w:ins w:id="113" w:author="WPS_1633513884" w:date="2025-05-30T20:19:00Z">
        <w:r>
          <w:rPr>
            <w:rStyle w:val="28"/>
            <w:rFonts w:hint="eastAsia" w:eastAsia="宋体"/>
          </w:rPr>
          <w:t>：</w:t>
        </w:r>
      </w:ins>
      <w:del w:id="114" w:author="WPS_1633513884" w:date="2025-05-30T20:19:00Z">
        <w:r>
          <w:rPr>
            <w:rStyle w:val="28"/>
          </w:rPr>
          <w:delText>:</w:delText>
        </w:r>
      </w:del>
      <w:del w:id="115" w:author="WPS_1633513884" w:date="2025-05-30T20:19:00Z">
        <w:r>
          <w:rPr/>
          <w:delText xml:space="preserve"> </w:delText>
        </w:r>
      </w:del>
      <w:r>
        <w:t>PR</w:t>
      </w:r>
      <w:del w:id="116" w:author="WPS_1633513884" w:date="2025-05-30T20:23:00Z">
        <w:r>
          <w:rPr/>
          <w:delText>R</w:delText>
        </w:r>
      </w:del>
      <w:r>
        <w:t>S</w:t>
      </w:r>
      <w:ins w:id="117" w:author="WPS_1633513884" w:date="2025-05-30T20:20:00Z">
        <w:r>
          <w:rPr>
            <w:rFonts w:hint="eastAsia" w:eastAsia="宋体"/>
          </w:rPr>
          <w:t>；</w:t>
        </w:r>
      </w:ins>
      <w:del w:id="118" w:author="WPS_1633513884" w:date="2025-05-30T20:20:00Z">
        <w:r>
          <w:rPr/>
          <w:delText>;</w:delText>
        </w:r>
      </w:del>
      <w:del w:id="119" w:author="WPS_1633513884" w:date="2025-05-30T20:25:00Z">
        <w:r>
          <w:rPr/>
          <w:delText xml:space="preserve"> </w:delText>
        </w:r>
      </w:del>
      <w:r>
        <w:t>PRRS</w:t>
      </w:r>
      <w:ins w:id="120" w:author="WPS_1633513884" w:date="2025-05-30T20:20:00Z">
        <w:r>
          <w:rPr>
            <w:rFonts w:hint="eastAsia" w:eastAsia="宋体"/>
          </w:rPr>
          <w:t>；</w:t>
        </w:r>
      </w:ins>
      <w:del w:id="121" w:author="WPS_1633513884" w:date="2025-05-30T20:20:00Z">
        <w:r>
          <w:rPr/>
          <w:delText>V</w:delText>
        </w:r>
      </w:del>
      <w:del w:id="122" w:author="WPS_1633513884" w:date="2025-05-30T20:23:00Z">
        <w:r>
          <w:rPr/>
          <w:delText xml:space="preserve">; </w:delText>
        </w:r>
      </w:del>
      <w:r>
        <w:t>Clinical</w:t>
      </w:r>
      <w:r>
        <w:rPr>
          <w:rFonts w:hint="eastAsia" w:eastAsia="宋体"/>
        </w:rPr>
        <w:t xml:space="preserve"> </w:t>
      </w:r>
      <w:r>
        <w:t>Symptoms</w:t>
      </w:r>
      <w:ins w:id="123" w:author="WPS_1633513884" w:date="2025-05-30T20:20:00Z">
        <w:r>
          <w:rPr>
            <w:rFonts w:hint="eastAsia" w:eastAsia="宋体"/>
          </w:rPr>
          <w:t>；</w:t>
        </w:r>
      </w:ins>
      <w:del w:id="124" w:author="WPS_1633513884" w:date="2025-05-30T20:20:00Z">
        <w:r>
          <w:rPr/>
          <w:delText>;</w:delText>
        </w:r>
      </w:del>
      <w:del w:id="125" w:author="WPS_1633513884" w:date="2025-05-30T20:25:00Z">
        <w:r>
          <w:rPr/>
          <w:delText xml:space="preserve"> </w:delText>
        </w:r>
      </w:del>
      <w:r>
        <w:t>PCR Testing</w:t>
      </w:r>
    </w:p>
    <w:p w14:paraId="5AB3994C">
      <w:pPr>
        <w:pStyle w:val="27"/>
        <w:sectPr>
          <w:headerReference r:id="rId14" w:type="default"/>
          <w:footerReference r:id="rId15" w:type="default"/>
          <w:pgSz w:w="11906" w:h="16838"/>
          <w:pgMar w:top="1701" w:right="1134" w:bottom="1417" w:left="1417" w:header="850" w:footer="992" w:gutter="283"/>
          <w:pgBorders>
            <w:top w:val="none" w:sz="0" w:space="0"/>
            <w:left w:val="none" w:sz="0" w:space="0"/>
            <w:bottom w:val="none" w:sz="0" w:space="0"/>
            <w:right w:val="none" w:sz="0" w:space="0"/>
          </w:pgBorders>
          <w:pgNumType w:fmt="upperRoman"/>
          <w:cols w:space="0" w:num="1"/>
          <w:docGrid w:type="lines" w:linePitch="327" w:charSpace="0"/>
        </w:sectPr>
      </w:pPr>
    </w:p>
    <w:p w14:paraId="370CE6C1">
      <w:pPr>
        <w:pStyle w:val="33"/>
        <w:spacing w:after="654"/>
        <w:rPr>
          <w:del w:id="126" w:author="WPS_1633513884" w:date="2025-05-31T04:05:00Z"/>
        </w:rPr>
      </w:pPr>
      <w:del w:id="127" w:author="WPS_1633513884" w:date="2025-05-31T04:05:00Z">
        <w:r>
          <w:rPr/>
          <w:delText>目  录</w:delText>
        </w:r>
      </w:del>
    </w:p>
    <w:p w14:paraId="04FD5468">
      <w:pPr>
        <w:spacing w:before="490" w:after="490"/>
        <w:ind w:firstLine="600"/>
        <w:rPr>
          <w:del w:id="128" w:author="WPS_1633513884" w:date="2025-05-31T04:05:00Z"/>
          <w:rFonts w:hint="eastAsia" w:ascii="Times New Roman" w:hAnsi="Times New Roman" w:eastAsia="宋体" w:cs="Times New Roman"/>
          <w:rPrChange w:id="129" w:author="WPS_1633513884" w:date="2025-05-30T20:03:00Z">
            <w:rPr>
              <w:del w:id="130" w:author="WPS_1633513884" w:date="2025-05-31T04:05:00Z"/>
              <w:rFonts w:hint="eastAsia" w:ascii="黑体" w:hAnsi="黑体" w:eastAsia="黑体" w:cs="黑体"/>
            </w:rPr>
          </w:rPrChange>
        </w:rPr>
      </w:pPr>
      <w:del w:id="131" w:author="WPS_1633513884" w:date="2025-05-31T04:05:00Z">
        <w:r>
          <w:rPr>
            <w:rFonts w:eastAsia="宋体"/>
            <w:sz w:val="30"/>
            <w:szCs w:val="30"/>
            <w:rPrChange w:id="132" w:author="WPS_1633513884" w:date="2025-05-30T20:03:00Z">
              <w:rPr>
                <w:rFonts w:eastAsia="黑体"/>
                <w:sz w:val="30"/>
                <w:szCs w:val="30"/>
              </w:rPr>
            </w:rPrChange>
          </w:rPr>
          <w:fldChar w:fldCharType="begin"/>
        </w:r>
      </w:del>
      <w:del w:id="133" w:author="WPS_1633513884" w:date="2025-05-31T04:05:00Z">
        <w:r>
          <w:rPr>
            <w:rFonts w:eastAsia="宋体"/>
            <w:sz w:val="30"/>
            <w:szCs w:val="30"/>
            <w:rPrChange w:id="134" w:author="WPS_1633513884" w:date="2025-05-30T20:03:00Z">
              <w:rPr>
                <w:rFonts w:eastAsia="黑体"/>
                <w:sz w:val="30"/>
                <w:szCs w:val="30"/>
              </w:rPr>
            </w:rPrChange>
          </w:rPr>
          <w:delInstrText xml:space="preserve">TOC \o "1-3" \h \u </w:delInstrText>
        </w:r>
      </w:del>
      <w:del w:id="135" w:author="WPS_1633513884" w:date="2025-05-31T04:05:00Z">
        <w:r>
          <w:rPr>
            <w:rFonts w:eastAsia="宋体"/>
            <w:sz w:val="30"/>
            <w:szCs w:val="30"/>
            <w:rPrChange w:id="136" w:author="WPS_1633513884" w:date="2025-05-30T20:03:00Z">
              <w:rPr>
                <w:rFonts w:eastAsia="黑体"/>
                <w:szCs w:val="30"/>
              </w:rPr>
            </w:rPrChange>
          </w:rPr>
          <w:fldChar w:fldCharType="separate"/>
        </w:r>
      </w:del>
      <w:del w:id="137" w:author="WPS_1633513884" w:date="2025-05-31T04:05:00Z">
        <w:r>
          <w:rPr>
            <w:rFonts w:hint="eastAsia"/>
          </w:rPr>
          <w:fldChar w:fldCharType="begin"/>
        </w:r>
      </w:del>
      <w:del w:id="138" w:author="WPS_1633513884" w:date="2025-05-31T04:05:00Z">
        <w:r>
          <w:rPr/>
          <w:delInstrText xml:space="preserve"> HYPERLINK \l "_Toc6119" </w:delInstrText>
        </w:r>
      </w:del>
      <w:del w:id="139" w:author="WPS_1633513884" w:date="2025-05-31T04:05:00Z">
        <w:r>
          <w:rPr>
            <w:rFonts w:hint="eastAsia"/>
          </w:rPr>
          <w:fldChar w:fldCharType="separate"/>
        </w:r>
      </w:del>
      <w:del w:id="140" w:author="WPS_1633513884" w:date="2025-05-31T04:05:00Z">
        <w:r>
          <w:rPr>
            <w:rFonts w:hint="eastAsia" w:ascii="黑体" w:hAnsi="黑体" w:eastAsia="宋体" w:cs="黑体"/>
            <w:rPrChange w:id="141" w:author="WPS_1633513884" w:date="2025-05-30T20:03:00Z">
              <w:rPr>
                <w:rFonts w:hint="eastAsia" w:ascii="黑体" w:hAnsi="黑体" w:eastAsia="黑体" w:cs="黑体"/>
              </w:rPr>
            </w:rPrChange>
          </w:rPr>
          <w:delText>第一章</w:delText>
        </w:r>
      </w:del>
      <w:del w:id="142" w:author="WPS_1633513884" w:date="2025-05-31T04:05:00Z">
        <w:r>
          <w:rPr>
            <w:rFonts w:hint="eastAsia" w:ascii="黑体" w:hAnsi="黑体" w:eastAsia="宋体" w:cs="黑体"/>
            <w:rPrChange w:id="143" w:author="WPS_1633513884" w:date="2025-05-30T20:03:00Z">
              <w:rPr>
                <w:rFonts w:hint="eastAsia" w:ascii="黑体" w:hAnsi="黑体" w:eastAsia="黑体" w:cs="黑体"/>
              </w:rPr>
            </w:rPrChange>
          </w:rPr>
          <w:delText xml:space="preserve"> </w:delText>
        </w:r>
      </w:del>
      <w:del w:id="144" w:author="WPS_1633513884" w:date="2025-05-31T04:05:00Z">
        <w:r>
          <w:rPr>
            <w:rFonts w:hint="eastAsia" w:ascii="黑体" w:hAnsi="黑体" w:eastAsia="宋体" w:cs="黑体"/>
            <w:rPrChange w:id="145" w:author="WPS_1633513884" w:date="2025-05-30T20:03:00Z">
              <w:rPr>
                <w:rFonts w:hint="eastAsia" w:ascii="黑体" w:hAnsi="黑体" w:eastAsia="黑体" w:cs="黑体"/>
              </w:rPr>
            </w:rPrChange>
          </w:rPr>
          <w:delText>引言</w:delText>
        </w:r>
      </w:del>
      <w:del w:id="146" w:author="WPS_1633513884" w:date="2025-05-31T04:05:00Z">
        <w:r>
          <w:rPr>
            <w:rFonts w:hint="eastAsia" w:ascii="黑体" w:hAnsi="黑体" w:eastAsia="宋体" w:cs="黑体"/>
            <w:rPrChange w:id="147" w:author="WPS_1633513884" w:date="2025-05-30T20:03:00Z">
              <w:rPr>
                <w:rFonts w:hint="eastAsia" w:ascii="黑体" w:hAnsi="黑体" w:eastAsia="黑体" w:cs="黑体"/>
              </w:rPr>
            </w:rPrChange>
          </w:rPr>
          <w:tab/>
        </w:r>
      </w:del>
      <w:del w:id="148" w:author="WPS_1633513884" w:date="2025-05-31T04:05:00Z">
        <w:r>
          <w:rPr>
            <w:rFonts w:hint="eastAsia" w:ascii="黑体" w:hAnsi="黑体" w:eastAsia="宋体" w:cs="黑体"/>
            <w:rPrChange w:id="149" w:author="WPS_1633513884" w:date="2025-05-30T20:03:00Z">
              <w:rPr>
                <w:rFonts w:hint="eastAsia" w:ascii="黑体" w:hAnsi="黑体" w:eastAsia="黑体" w:cs="黑体"/>
              </w:rPr>
            </w:rPrChange>
          </w:rPr>
          <w:fldChar w:fldCharType="begin"/>
        </w:r>
      </w:del>
      <w:del w:id="150" w:author="WPS_1633513884" w:date="2025-05-31T04:05:00Z">
        <w:r>
          <w:rPr>
            <w:rFonts w:hint="eastAsia" w:ascii="黑体" w:hAnsi="黑体" w:eastAsia="宋体" w:cs="黑体"/>
            <w:rPrChange w:id="151" w:author="WPS_1633513884" w:date="2025-05-30T20:03:00Z">
              <w:rPr>
                <w:rFonts w:hint="eastAsia" w:ascii="黑体" w:hAnsi="黑体" w:eastAsia="黑体" w:cs="黑体"/>
              </w:rPr>
            </w:rPrChange>
          </w:rPr>
          <w:delInstrText xml:space="preserve"> PAGEREF _Toc6119 \h </w:delInstrText>
        </w:r>
      </w:del>
      <w:del w:id="152" w:author="WPS_1633513884" w:date="2025-05-31T04:05:00Z">
        <w:r>
          <w:rPr>
            <w:rFonts w:hint="eastAsia" w:ascii="黑体" w:hAnsi="黑体" w:eastAsia="宋体" w:cs="黑体"/>
            <w:rPrChange w:id="153" w:author="WPS_1633513884" w:date="2025-05-30T20:03:00Z">
              <w:rPr>
                <w:rFonts w:hint="eastAsia" w:ascii="黑体" w:hAnsi="黑体" w:eastAsia="黑体" w:cs="黑体"/>
              </w:rPr>
            </w:rPrChange>
          </w:rPr>
          <w:fldChar w:fldCharType="separate"/>
        </w:r>
      </w:del>
      <w:del w:id="154" w:author="WPS_1633513884" w:date="2025-05-31T04:05:00Z">
        <w:r>
          <w:rPr>
            <w:rFonts w:hint="eastAsia" w:ascii="黑体" w:hAnsi="黑体" w:eastAsia="宋体" w:cs="黑体"/>
            <w:rPrChange w:id="155" w:author="WPS_1633513884" w:date="2025-05-30T20:03:00Z">
              <w:rPr>
                <w:rFonts w:hint="eastAsia" w:ascii="黑体" w:hAnsi="黑体" w:eastAsia="黑体" w:cs="黑体"/>
              </w:rPr>
            </w:rPrChange>
          </w:rPr>
          <w:delText>1</w:delText>
        </w:r>
      </w:del>
      <w:del w:id="156" w:author="WPS_1633513884" w:date="2025-05-31T04:05:00Z">
        <w:r>
          <w:rPr>
            <w:rFonts w:hint="eastAsia" w:ascii="黑体" w:hAnsi="黑体" w:eastAsia="宋体" w:cs="黑体"/>
            <w:rPrChange w:id="157" w:author="WPS_1633513884" w:date="2025-05-30T20:03:00Z">
              <w:rPr>
                <w:rFonts w:hint="eastAsia" w:ascii="黑体" w:hAnsi="黑体" w:eastAsia="黑体" w:cs="黑体"/>
              </w:rPr>
            </w:rPrChange>
          </w:rPr>
          <w:fldChar w:fldCharType="end"/>
        </w:r>
      </w:del>
      <w:del w:id="158" w:author="WPS_1633513884" w:date="2025-05-31T04:05:00Z">
        <w:r>
          <w:rPr>
            <w:rFonts w:hint="eastAsia" w:ascii="黑体" w:hAnsi="黑体" w:eastAsia="宋体" w:cs="黑体"/>
            <w:rPrChange w:id="159" w:author="WPS_1633513884" w:date="2025-05-30T20:03:00Z">
              <w:rPr>
                <w:rFonts w:hint="eastAsia" w:ascii="黑体" w:hAnsi="黑体" w:eastAsia="黑体" w:cs="黑体"/>
              </w:rPr>
            </w:rPrChange>
          </w:rPr>
          <w:fldChar w:fldCharType="end"/>
        </w:r>
      </w:del>
      <w:ins w:id="160" w:author="Chen YM" w:date="2025-05-30T09:52:00Z">
        <w:del w:id="161" w:author="WPS_1633513884" w:date="2025-05-31T04:05:00Z">
          <w:r>
            <w:rPr>
              <w:rFonts w:hint="eastAsia" w:ascii="黑体" w:hAnsi="黑体" w:eastAsia="宋体" w:cs="黑体"/>
              <w:szCs w:val="30"/>
              <w:rPrChange w:id="162" w:author="WPS_1633513884" w:date="2025-05-30T20:03:00Z">
                <w:rPr>
                  <w:rFonts w:hint="eastAsia" w:ascii="黑体" w:hAnsi="黑体" w:eastAsia="黑体" w:cs="黑体"/>
                  <w:szCs w:val="30"/>
                </w:rPr>
              </w:rPrChange>
            </w:rPr>
            <w:delText>字体都用宋体</w:delText>
          </w:r>
        </w:del>
      </w:ins>
    </w:p>
    <w:p w14:paraId="059BC88A">
      <w:pPr>
        <w:pStyle w:val="17"/>
        <w:tabs>
          <w:tab w:val="right" w:leader="dot" w:pos="8306"/>
        </w:tabs>
        <w:ind w:firstLine="480"/>
        <w:rPr>
          <w:del w:id="163" w:author="WPS_1633513884" w:date="2025-05-31T04:05:00Z"/>
          <w:rFonts w:hint="eastAsia" w:ascii="黑体" w:hAnsi="黑体" w:eastAsia="宋体" w:cs="黑体"/>
          <w:rPrChange w:id="164" w:author="WPS_1633513884" w:date="2025-05-30T20:03:00Z">
            <w:rPr>
              <w:del w:id="165" w:author="WPS_1633513884" w:date="2025-05-31T04:05:00Z"/>
              <w:rFonts w:hint="eastAsia" w:ascii="黑体" w:hAnsi="黑体" w:eastAsia="黑体" w:cs="黑体"/>
            </w:rPr>
          </w:rPrChange>
        </w:rPr>
      </w:pPr>
      <w:del w:id="166" w:author="WPS_1633513884" w:date="2025-05-31T04:05:00Z">
        <w:r>
          <w:rPr>
            <w:rFonts w:hint="eastAsia"/>
          </w:rPr>
          <w:fldChar w:fldCharType="begin"/>
        </w:r>
      </w:del>
      <w:del w:id="167" w:author="WPS_1633513884" w:date="2025-05-31T04:05:00Z">
        <w:r>
          <w:rPr/>
          <w:delInstrText xml:space="preserve"> HYPERLINK \l "_Toc4514" </w:delInstrText>
        </w:r>
      </w:del>
      <w:del w:id="168" w:author="WPS_1633513884" w:date="2025-05-31T04:05:00Z">
        <w:r>
          <w:rPr>
            <w:rFonts w:hint="eastAsia"/>
          </w:rPr>
          <w:fldChar w:fldCharType="separate"/>
        </w:r>
      </w:del>
      <w:del w:id="169" w:author="WPS_1633513884" w:date="2025-05-31T04:05:00Z">
        <w:r>
          <w:rPr>
            <w:rFonts w:hint="eastAsia" w:ascii="黑体" w:hAnsi="黑体" w:eastAsia="宋体" w:cs="黑体"/>
            <w:rPrChange w:id="170" w:author="WPS_1633513884" w:date="2025-05-30T20:03:00Z">
              <w:rPr>
                <w:rFonts w:hint="eastAsia" w:ascii="黑体" w:hAnsi="黑体" w:eastAsia="黑体" w:cs="黑体"/>
              </w:rPr>
            </w:rPrChange>
          </w:rPr>
          <w:delText xml:space="preserve">1.1 </w:delText>
        </w:r>
      </w:del>
      <w:del w:id="171" w:author="WPS_1633513884" w:date="2025-05-31T04:05:00Z">
        <w:r>
          <w:rPr>
            <w:rFonts w:hint="eastAsia" w:ascii="黑体" w:hAnsi="黑体" w:eastAsia="宋体" w:cs="黑体"/>
            <w:rPrChange w:id="172" w:author="WPS_1633513884" w:date="2025-05-30T20:03:00Z">
              <w:rPr>
                <w:rFonts w:hint="eastAsia" w:ascii="黑体" w:hAnsi="黑体" w:eastAsia="黑体" w:cs="黑体"/>
              </w:rPr>
            </w:rPrChange>
          </w:rPr>
          <w:delText>猪繁殖与呼吸综合征</w:delText>
        </w:r>
      </w:del>
      <w:del w:id="173" w:author="WPS_1633513884" w:date="2025-05-31T04:05:00Z">
        <w:r>
          <w:rPr>
            <w:rFonts w:hint="eastAsia" w:ascii="黑体" w:hAnsi="黑体" w:eastAsia="宋体" w:cs="黑体"/>
            <w:rPrChange w:id="174" w:author="WPS_1633513884" w:date="2025-05-30T20:03:00Z">
              <w:rPr>
                <w:rFonts w:hint="eastAsia" w:ascii="黑体" w:hAnsi="黑体" w:eastAsia="黑体" w:cs="黑体"/>
              </w:rPr>
            </w:rPrChange>
          </w:rPr>
          <w:tab/>
        </w:r>
      </w:del>
      <w:del w:id="175" w:author="WPS_1633513884" w:date="2025-05-31T04:05:00Z">
        <w:r>
          <w:rPr>
            <w:rFonts w:hint="eastAsia" w:ascii="黑体" w:hAnsi="黑体" w:eastAsia="宋体" w:cs="黑体"/>
            <w:rPrChange w:id="176" w:author="WPS_1633513884" w:date="2025-05-30T20:03:00Z">
              <w:rPr>
                <w:rFonts w:hint="eastAsia" w:ascii="黑体" w:hAnsi="黑体" w:eastAsia="黑体" w:cs="黑体"/>
              </w:rPr>
            </w:rPrChange>
          </w:rPr>
          <w:fldChar w:fldCharType="begin"/>
        </w:r>
      </w:del>
      <w:del w:id="177" w:author="WPS_1633513884" w:date="2025-05-31T04:05:00Z">
        <w:r>
          <w:rPr>
            <w:rFonts w:hint="eastAsia" w:ascii="黑体" w:hAnsi="黑体" w:eastAsia="宋体" w:cs="黑体"/>
            <w:rPrChange w:id="178" w:author="WPS_1633513884" w:date="2025-05-30T20:03:00Z">
              <w:rPr>
                <w:rFonts w:hint="eastAsia" w:ascii="黑体" w:hAnsi="黑体" w:eastAsia="黑体" w:cs="黑体"/>
              </w:rPr>
            </w:rPrChange>
          </w:rPr>
          <w:delInstrText xml:space="preserve"> PAGEREF _Toc4514 \h </w:delInstrText>
        </w:r>
      </w:del>
      <w:del w:id="179" w:author="WPS_1633513884" w:date="2025-05-31T04:05:00Z">
        <w:r>
          <w:rPr>
            <w:rFonts w:hint="eastAsia" w:ascii="黑体" w:hAnsi="黑体" w:eastAsia="宋体" w:cs="黑体"/>
            <w:rPrChange w:id="180" w:author="WPS_1633513884" w:date="2025-05-30T20:03:00Z">
              <w:rPr>
                <w:rFonts w:hint="eastAsia" w:ascii="黑体" w:hAnsi="黑体" w:eastAsia="黑体" w:cs="黑体"/>
              </w:rPr>
            </w:rPrChange>
          </w:rPr>
          <w:fldChar w:fldCharType="separate"/>
        </w:r>
      </w:del>
      <w:del w:id="181" w:author="WPS_1633513884" w:date="2025-05-31T04:05:00Z">
        <w:r>
          <w:rPr>
            <w:rFonts w:hint="eastAsia" w:ascii="黑体" w:hAnsi="黑体" w:eastAsia="宋体" w:cs="黑体"/>
            <w:rPrChange w:id="182" w:author="WPS_1633513884" w:date="2025-05-30T20:03:00Z">
              <w:rPr>
                <w:rFonts w:hint="eastAsia" w:ascii="黑体" w:hAnsi="黑体" w:eastAsia="黑体" w:cs="黑体"/>
              </w:rPr>
            </w:rPrChange>
          </w:rPr>
          <w:delText>1</w:delText>
        </w:r>
      </w:del>
      <w:del w:id="183" w:author="WPS_1633513884" w:date="2025-05-31T04:05:00Z">
        <w:r>
          <w:rPr>
            <w:rFonts w:hint="eastAsia" w:ascii="黑体" w:hAnsi="黑体" w:eastAsia="宋体" w:cs="黑体"/>
            <w:rPrChange w:id="184" w:author="WPS_1633513884" w:date="2025-05-30T20:03:00Z">
              <w:rPr>
                <w:rFonts w:hint="eastAsia" w:ascii="黑体" w:hAnsi="黑体" w:eastAsia="黑体" w:cs="黑体"/>
              </w:rPr>
            </w:rPrChange>
          </w:rPr>
          <w:fldChar w:fldCharType="end"/>
        </w:r>
      </w:del>
      <w:del w:id="185" w:author="WPS_1633513884" w:date="2025-05-31T04:05:00Z">
        <w:r>
          <w:rPr>
            <w:rFonts w:hint="eastAsia" w:ascii="黑体" w:hAnsi="黑体" w:eastAsia="宋体" w:cs="黑体"/>
            <w:rPrChange w:id="186" w:author="WPS_1633513884" w:date="2025-05-30T20:03:00Z">
              <w:rPr>
                <w:rFonts w:hint="eastAsia" w:ascii="黑体" w:hAnsi="黑体" w:eastAsia="黑体" w:cs="黑体"/>
              </w:rPr>
            </w:rPrChange>
          </w:rPr>
          <w:fldChar w:fldCharType="end"/>
        </w:r>
      </w:del>
    </w:p>
    <w:p w14:paraId="446916CC">
      <w:pPr>
        <w:pStyle w:val="17"/>
        <w:tabs>
          <w:tab w:val="right" w:leader="dot" w:pos="8306"/>
        </w:tabs>
        <w:ind w:firstLine="480"/>
        <w:rPr>
          <w:del w:id="187" w:author="WPS_1633513884" w:date="2025-05-31T04:05:00Z"/>
          <w:rFonts w:hint="eastAsia" w:ascii="黑体" w:hAnsi="黑体" w:eastAsia="宋体" w:cs="黑体"/>
          <w:rPrChange w:id="188" w:author="WPS_1633513884" w:date="2025-05-30T20:03:00Z">
            <w:rPr>
              <w:del w:id="189" w:author="WPS_1633513884" w:date="2025-05-31T04:05:00Z"/>
              <w:rFonts w:hint="eastAsia" w:ascii="黑体" w:hAnsi="黑体" w:eastAsia="黑体" w:cs="黑体"/>
            </w:rPr>
          </w:rPrChange>
        </w:rPr>
      </w:pPr>
      <w:del w:id="190" w:author="WPS_1633513884" w:date="2025-05-31T04:05:00Z">
        <w:r>
          <w:rPr>
            <w:rFonts w:hint="eastAsia"/>
          </w:rPr>
          <w:fldChar w:fldCharType="begin"/>
        </w:r>
      </w:del>
      <w:del w:id="191" w:author="WPS_1633513884" w:date="2025-05-31T04:05:00Z">
        <w:r>
          <w:rPr/>
          <w:delInstrText xml:space="preserve"> HYPERLINK \l "_Toc22474" </w:delInstrText>
        </w:r>
      </w:del>
      <w:del w:id="192" w:author="WPS_1633513884" w:date="2025-05-31T04:05:00Z">
        <w:r>
          <w:rPr>
            <w:rFonts w:hint="eastAsia"/>
          </w:rPr>
          <w:fldChar w:fldCharType="separate"/>
        </w:r>
      </w:del>
      <w:del w:id="193" w:author="WPS_1633513884" w:date="2025-05-31T04:05:00Z">
        <w:r>
          <w:rPr>
            <w:rFonts w:hint="eastAsia" w:ascii="黑体" w:hAnsi="黑体" w:eastAsia="宋体" w:cs="黑体"/>
            <w:rPrChange w:id="194" w:author="WPS_1633513884" w:date="2025-05-30T20:03:00Z">
              <w:rPr>
                <w:rFonts w:hint="eastAsia" w:ascii="黑体" w:hAnsi="黑体" w:eastAsia="黑体" w:cs="黑体"/>
              </w:rPr>
            </w:rPrChange>
          </w:rPr>
          <w:delText xml:space="preserve">1.2 </w:delText>
        </w:r>
      </w:del>
      <w:del w:id="195" w:author="WPS_1633513884" w:date="2025-05-31T04:05:00Z">
        <w:r>
          <w:rPr>
            <w:rFonts w:hint="eastAsia" w:ascii="黑体" w:hAnsi="黑体" w:eastAsia="宋体" w:cs="黑体"/>
            <w:rPrChange w:id="196" w:author="WPS_1633513884" w:date="2025-05-30T20:03:00Z">
              <w:rPr>
                <w:rFonts w:hint="eastAsia" w:ascii="黑体" w:hAnsi="黑体" w:eastAsia="黑体" w:cs="黑体"/>
              </w:rPr>
            </w:rPrChange>
          </w:rPr>
          <w:delText>猪繁殖与呼吸综合征病毒</w:delText>
        </w:r>
      </w:del>
      <w:del w:id="197" w:author="WPS_1633513884" w:date="2025-05-31T04:05:00Z">
        <w:r>
          <w:rPr>
            <w:rFonts w:hint="eastAsia" w:ascii="黑体" w:hAnsi="黑体" w:eastAsia="宋体" w:cs="黑体"/>
            <w:rPrChange w:id="198" w:author="WPS_1633513884" w:date="2025-05-30T20:03:00Z">
              <w:rPr>
                <w:rFonts w:hint="eastAsia" w:ascii="黑体" w:hAnsi="黑体" w:eastAsia="黑体" w:cs="黑体"/>
              </w:rPr>
            </w:rPrChange>
          </w:rPr>
          <w:tab/>
        </w:r>
      </w:del>
      <w:del w:id="199" w:author="WPS_1633513884" w:date="2025-05-31T04:05:00Z">
        <w:r>
          <w:rPr>
            <w:rFonts w:hint="eastAsia" w:ascii="黑体" w:hAnsi="黑体" w:eastAsia="宋体" w:cs="黑体"/>
            <w:rPrChange w:id="200" w:author="WPS_1633513884" w:date="2025-05-30T20:03:00Z">
              <w:rPr>
                <w:rFonts w:hint="eastAsia" w:ascii="黑体" w:hAnsi="黑体" w:eastAsia="黑体" w:cs="黑体"/>
              </w:rPr>
            </w:rPrChange>
          </w:rPr>
          <w:fldChar w:fldCharType="begin"/>
        </w:r>
      </w:del>
      <w:del w:id="201" w:author="WPS_1633513884" w:date="2025-05-31T04:05:00Z">
        <w:r>
          <w:rPr>
            <w:rFonts w:hint="eastAsia" w:ascii="黑体" w:hAnsi="黑体" w:eastAsia="宋体" w:cs="黑体"/>
            <w:rPrChange w:id="202" w:author="WPS_1633513884" w:date="2025-05-30T20:03:00Z">
              <w:rPr>
                <w:rFonts w:hint="eastAsia" w:ascii="黑体" w:hAnsi="黑体" w:eastAsia="黑体" w:cs="黑体"/>
              </w:rPr>
            </w:rPrChange>
          </w:rPr>
          <w:delInstrText xml:space="preserve"> PAGEREF _Toc22474 \h </w:delInstrText>
        </w:r>
      </w:del>
      <w:del w:id="203" w:author="WPS_1633513884" w:date="2025-05-31T04:05:00Z">
        <w:r>
          <w:rPr>
            <w:rFonts w:hint="eastAsia" w:ascii="黑体" w:hAnsi="黑体" w:eastAsia="宋体" w:cs="黑体"/>
            <w:rPrChange w:id="204" w:author="WPS_1633513884" w:date="2025-05-30T20:03:00Z">
              <w:rPr>
                <w:rFonts w:hint="eastAsia" w:ascii="黑体" w:hAnsi="黑体" w:eastAsia="黑体" w:cs="黑体"/>
              </w:rPr>
            </w:rPrChange>
          </w:rPr>
          <w:fldChar w:fldCharType="separate"/>
        </w:r>
      </w:del>
      <w:del w:id="205" w:author="WPS_1633513884" w:date="2025-05-31T04:05:00Z">
        <w:r>
          <w:rPr>
            <w:rFonts w:hint="eastAsia" w:ascii="黑体" w:hAnsi="黑体" w:eastAsia="宋体" w:cs="黑体"/>
            <w:rPrChange w:id="206" w:author="WPS_1633513884" w:date="2025-05-30T20:03:00Z">
              <w:rPr>
                <w:rFonts w:hint="eastAsia" w:ascii="黑体" w:hAnsi="黑体" w:eastAsia="黑体" w:cs="黑体"/>
              </w:rPr>
            </w:rPrChange>
          </w:rPr>
          <w:delText>1</w:delText>
        </w:r>
      </w:del>
      <w:del w:id="207" w:author="WPS_1633513884" w:date="2025-05-31T04:05:00Z">
        <w:r>
          <w:rPr>
            <w:rFonts w:hint="eastAsia" w:ascii="黑体" w:hAnsi="黑体" w:eastAsia="宋体" w:cs="黑体"/>
            <w:rPrChange w:id="208" w:author="WPS_1633513884" w:date="2025-05-30T20:03:00Z">
              <w:rPr>
                <w:rFonts w:hint="eastAsia" w:ascii="黑体" w:hAnsi="黑体" w:eastAsia="黑体" w:cs="黑体"/>
              </w:rPr>
            </w:rPrChange>
          </w:rPr>
          <w:fldChar w:fldCharType="end"/>
        </w:r>
      </w:del>
      <w:del w:id="209" w:author="WPS_1633513884" w:date="2025-05-31T04:05:00Z">
        <w:r>
          <w:rPr>
            <w:rFonts w:hint="eastAsia" w:ascii="黑体" w:hAnsi="黑体" w:eastAsia="宋体" w:cs="黑体"/>
            <w:rPrChange w:id="210" w:author="WPS_1633513884" w:date="2025-05-30T20:03:00Z">
              <w:rPr>
                <w:rFonts w:hint="eastAsia" w:ascii="黑体" w:hAnsi="黑体" w:eastAsia="黑体" w:cs="黑体"/>
              </w:rPr>
            </w:rPrChange>
          </w:rPr>
          <w:fldChar w:fldCharType="end"/>
        </w:r>
      </w:del>
    </w:p>
    <w:p w14:paraId="0E9C6096">
      <w:pPr>
        <w:pStyle w:val="17"/>
        <w:tabs>
          <w:tab w:val="right" w:leader="dot" w:pos="8306"/>
        </w:tabs>
        <w:ind w:firstLine="480"/>
        <w:rPr>
          <w:del w:id="211" w:author="WPS_1633513884" w:date="2025-05-31T04:05:00Z"/>
          <w:rFonts w:hint="eastAsia" w:ascii="黑体" w:hAnsi="黑体" w:eastAsia="宋体" w:cs="黑体"/>
          <w:rPrChange w:id="212" w:author="WPS_1633513884" w:date="2025-05-30T20:03:00Z">
            <w:rPr>
              <w:del w:id="213" w:author="WPS_1633513884" w:date="2025-05-31T04:05:00Z"/>
              <w:rFonts w:hint="eastAsia" w:ascii="黑体" w:hAnsi="黑体" w:eastAsia="黑体" w:cs="黑体"/>
            </w:rPr>
          </w:rPrChange>
        </w:rPr>
      </w:pPr>
      <w:del w:id="214" w:author="WPS_1633513884" w:date="2025-05-31T04:05:00Z">
        <w:r>
          <w:rPr>
            <w:rFonts w:hint="eastAsia"/>
          </w:rPr>
          <w:fldChar w:fldCharType="begin"/>
        </w:r>
      </w:del>
      <w:del w:id="215" w:author="WPS_1633513884" w:date="2025-05-31T04:05:00Z">
        <w:r>
          <w:rPr/>
          <w:delInstrText xml:space="preserve"> HYPERLINK \l "_Toc11957" </w:delInstrText>
        </w:r>
      </w:del>
      <w:del w:id="216" w:author="WPS_1633513884" w:date="2025-05-31T04:05:00Z">
        <w:r>
          <w:rPr>
            <w:rFonts w:hint="eastAsia"/>
          </w:rPr>
          <w:fldChar w:fldCharType="separate"/>
        </w:r>
      </w:del>
      <w:del w:id="217" w:author="WPS_1633513884" w:date="2025-05-31T04:05:00Z">
        <w:r>
          <w:rPr>
            <w:rFonts w:hint="eastAsia" w:ascii="黑体" w:hAnsi="黑体" w:eastAsia="宋体" w:cs="黑体"/>
            <w:rPrChange w:id="218" w:author="WPS_1633513884" w:date="2025-05-30T20:03:00Z">
              <w:rPr>
                <w:rFonts w:hint="eastAsia" w:ascii="黑体" w:hAnsi="黑体" w:eastAsia="黑体" w:cs="黑体"/>
              </w:rPr>
            </w:rPrChange>
          </w:rPr>
          <w:delText>1.3 PRRSV</w:delText>
        </w:r>
      </w:del>
      <w:del w:id="219" w:author="WPS_1633513884" w:date="2025-05-31T04:05:00Z">
        <w:r>
          <w:rPr>
            <w:rFonts w:hint="eastAsia" w:ascii="黑体" w:hAnsi="黑体" w:eastAsia="宋体" w:cs="黑体"/>
            <w:rPrChange w:id="220" w:author="WPS_1633513884" w:date="2025-05-30T20:03:00Z">
              <w:rPr>
                <w:rFonts w:hint="eastAsia" w:ascii="黑体" w:hAnsi="黑体" w:eastAsia="黑体" w:cs="黑体"/>
              </w:rPr>
            </w:rPrChange>
          </w:rPr>
          <w:delText>理化特性</w:delText>
        </w:r>
      </w:del>
      <w:del w:id="221" w:author="WPS_1633513884" w:date="2025-05-31T04:05:00Z">
        <w:r>
          <w:rPr>
            <w:rFonts w:hint="eastAsia" w:ascii="黑体" w:hAnsi="黑体" w:eastAsia="宋体" w:cs="黑体"/>
            <w:rPrChange w:id="222" w:author="WPS_1633513884" w:date="2025-05-30T20:03:00Z">
              <w:rPr>
                <w:rFonts w:hint="eastAsia" w:ascii="黑体" w:hAnsi="黑体" w:eastAsia="黑体" w:cs="黑体"/>
              </w:rPr>
            </w:rPrChange>
          </w:rPr>
          <w:tab/>
        </w:r>
      </w:del>
      <w:del w:id="223" w:author="WPS_1633513884" w:date="2025-05-31T04:05:00Z">
        <w:r>
          <w:rPr>
            <w:rFonts w:hint="eastAsia" w:ascii="黑体" w:hAnsi="黑体" w:eastAsia="宋体" w:cs="黑体"/>
            <w:rPrChange w:id="224" w:author="WPS_1633513884" w:date="2025-05-30T20:03:00Z">
              <w:rPr>
                <w:rFonts w:hint="eastAsia" w:ascii="黑体" w:hAnsi="黑体" w:eastAsia="黑体" w:cs="黑体"/>
              </w:rPr>
            </w:rPrChange>
          </w:rPr>
          <w:fldChar w:fldCharType="begin"/>
        </w:r>
      </w:del>
      <w:del w:id="225" w:author="WPS_1633513884" w:date="2025-05-31T04:05:00Z">
        <w:r>
          <w:rPr>
            <w:rFonts w:hint="eastAsia" w:ascii="黑体" w:hAnsi="黑体" w:eastAsia="宋体" w:cs="黑体"/>
            <w:rPrChange w:id="226" w:author="WPS_1633513884" w:date="2025-05-30T20:03:00Z">
              <w:rPr>
                <w:rFonts w:hint="eastAsia" w:ascii="黑体" w:hAnsi="黑体" w:eastAsia="黑体" w:cs="黑体"/>
              </w:rPr>
            </w:rPrChange>
          </w:rPr>
          <w:delInstrText xml:space="preserve"> PAGEREF _Toc11957 \h </w:delInstrText>
        </w:r>
      </w:del>
      <w:del w:id="227" w:author="WPS_1633513884" w:date="2025-05-31T04:05:00Z">
        <w:r>
          <w:rPr>
            <w:rFonts w:hint="eastAsia" w:ascii="黑体" w:hAnsi="黑体" w:eastAsia="宋体" w:cs="黑体"/>
            <w:rPrChange w:id="228" w:author="WPS_1633513884" w:date="2025-05-30T20:03:00Z">
              <w:rPr>
                <w:rFonts w:hint="eastAsia" w:ascii="黑体" w:hAnsi="黑体" w:eastAsia="黑体" w:cs="黑体"/>
              </w:rPr>
            </w:rPrChange>
          </w:rPr>
          <w:fldChar w:fldCharType="separate"/>
        </w:r>
      </w:del>
      <w:del w:id="229" w:author="WPS_1633513884" w:date="2025-05-31T04:05:00Z">
        <w:r>
          <w:rPr>
            <w:rFonts w:hint="eastAsia" w:ascii="黑体" w:hAnsi="黑体" w:eastAsia="宋体" w:cs="黑体"/>
            <w:rPrChange w:id="230" w:author="WPS_1633513884" w:date="2025-05-30T20:03:00Z">
              <w:rPr>
                <w:rFonts w:hint="eastAsia" w:ascii="黑体" w:hAnsi="黑体" w:eastAsia="黑体" w:cs="黑体"/>
              </w:rPr>
            </w:rPrChange>
          </w:rPr>
          <w:delText>1</w:delText>
        </w:r>
      </w:del>
      <w:del w:id="231" w:author="WPS_1633513884" w:date="2025-05-31T04:05:00Z">
        <w:r>
          <w:rPr>
            <w:rFonts w:hint="eastAsia" w:ascii="黑体" w:hAnsi="黑体" w:eastAsia="宋体" w:cs="黑体"/>
            <w:rPrChange w:id="232" w:author="WPS_1633513884" w:date="2025-05-30T20:03:00Z">
              <w:rPr>
                <w:rFonts w:hint="eastAsia" w:ascii="黑体" w:hAnsi="黑体" w:eastAsia="黑体" w:cs="黑体"/>
              </w:rPr>
            </w:rPrChange>
          </w:rPr>
          <w:fldChar w:fldCharType="end"/>
        </w:r>
      </w:del>
      <w:del w:id="233" w:author="WPS_1633513884" w:date="2025-05-31T04:05:00Z">
        <w:r>
          <w:rPr>
            <w:rFonts w:hint="eastAsia" w:ascii="黑体" w:hAnsi="黑体" w:eastAsia="宋体" w:cs="黑体"/>
            <w:rPrChange w:id="234" w:author="WPS_1633513884" w:date="2025-05-30T20:03:00Z">
              <w:rPr>
                <w:rFonts w:hint="eastAsia" w:ascii="黑体" w:hAnsi="黑体" w:eastAsia="黑体" w:cs="黑体"/>
              </w:rPr>
            </w:rPrChange>
          </w:rPr>
          <w:fldChar w:fldCharType="end"/>
        </w:r>
      </w:del>
    </w:p>
    <w:p w14:paraId="2032111E">
      <w:pPr>
        <w:pStyle w:val="17"/>
        <w:tabs>
          <w:tab w:val="right" w:leader="dot" w:pos="8306"/>
        </w:tabs>
        <w:ind w:firstLine="480"/>
        <w:rPr>
          <w:del w:id="235" w:author="WPS_1633513884" w:date="2025-05-31T04:05:00Z"/>
          <w:rFonts w:hint="eastAsia" w:ascii="黑体" w:hAnsi="黑体" w:eastAsia="宋体" w:cs="黑体"/>
          <w:rPrChange w:id="236" w:author="WPS_1633513884" w:date="2025-05-30T20:03:00Z">
            <w:rPr>
              <w:del w:id="237" w:author="WPS_1633513884" w:date="2025-05-31T04:05:00Z"/>
              <w:rFonts w:hint="eastAsia" w:ascii="黑体" w:hAnsi="黑体" w:eastAsia="黑体" w:cs="黑体"/>
            </w:rPr>
          </w:rPrChange>
        </w:rPr>
      </w:pPr>
      <w:del w:id="238" w:author="WPS_1633513884" w:date="2025-05-31T04:05:00Z">
        <w:r>
          <w:rPr>
            <w:rFonts w:hint="eastAsia"/>
          </w:rPr>
          <w:fldChar w:fldCharType="begin"/>
        </w:r>
      </w:del>
      <w:del w:id="239" w:author="WPS_1633513884" w:date="2025-05-31T04:05:00Z">
        <w:r>
          <w:rPr/>
          <w:delInstrText xml:space="preserve"> HYPERLINK \l "_Toc9088" </w:delInstrText>
        </w:r>
      </w:del>
      <w:del w:id="240" w:author="WPS_1633513884" w:date="2025-05-31T04:05:00Z">
        <w:r>
          <w:rPr>
            <w:rFonts w:hint="eastAsia"/>
          </w:rPr>
          <w:fldChar w:fldCharType="separate"/>
        </w:r>
      </w:del>
      <w:del w:id="241" w:author="WPS_1633513884" w:date="2025-05-31T04:05:00Z">
        <w:r>
          <w:rPr>
            <w:rFonts w:hint="eastAsia" w:ascii="黑体" w:hAnsi="黑体" w:eastAsia="宋体" w:cs="黑体"/>
            <w:rPrChange w:id="242" w:author="WPS_1633513884" w:date="2025-05-30T20:03:00Z">
              <w:rPr>
                <w:rFonts w:hint="eastAsia" w:ascii="黑体" w:hAnsi="黑体" w:eastAsia="黑体" w:cs="黑体"/>
              </w:rPr>
            </w:rPrChange>
          </w:rPr>
          <w:delText xml:space="preserve">1.4 </w:delText>
        </w:r>
      </w:del>
      <w:del w:id="243" w:author="WPS_1633513884" w:date="2025-05-31T04:05:00Z">
        <w:r>
          <w:rPr>
            <w:rFonts w:hint="eastAsia" w:ascii="黑体" w:hAnsi="黑体" w:eastAsia="宋体" w:cs="黑体"/>
            <w:rPrChange w:id="244" w:author="WPS_1633513884" w:date="2025-05-30T20:03:00Z">
              <w:rPr>
                <w:rFonts w:hint="eastAsia" w:ascii="黑体" w:hAnsi="黑体" w:eastAsia="黑体" w:cs="黑体"/>
              </w:rPr>
            </w:rPrChange>
          </w:rPr>
          <w:delText>临床症状</w:delText>
        </w:r>
      </w:del>
      <w:del w:id="245" w:author="WPS_1633513884" w:date="2025-05-31T04:05:00Z">
        <w:r>
          <w:rPr>
            <w:rFonts w:hint="eastAsia" w:ascii="黑体" w:hAnsi="黑体" w:eastAsia="宋体" w:cs="黑体"/>
            <w:rPrChange w:id="246" w:author="WPS_1633513884" w:date="2025-05-30T20:03:00Z">
              <w:rPr>
                <w:rFonts w:hint="eastAsia" w:ascii="黑体" w:hAnsi="黑体" w:eastAsia="黑体" w:cs="黑体"/>
              </w:rPr>
            </w:rPrChange>
          </w:rPr>
          <w:tab/>
        </w:r>
      </w:del>
      <w:del w:id="247" w:author="WPS_1633513884" w:date="2025-05-31T04:05:00Z">
        <w:r>
          <w:rPr>
            <w:rFonts w:hint="eastAsia" w:ascii="黑体" w:hAnsi="黑体" w:eastAsia="宋体" w:cs="黑体"/>
            <w:rPrChange w:id="248" w:author="WPS_1633513884" w:date="2025-05-30T20:03:00Z">
              <w:rPr>
                <w:rFonts w:hint="eastAsia" w:ascii="黑体" w:hAnsi="黑体" w:eastAsia="黑体" w:cs="黑体"/>
              </w:rPr>
            </w:rPrChange>
          </w:rPr>
          <w:fldChar w:fldCharType="begin"/>
        </w:r>
      </w:del>
      <w:del w:id="249" w:author="WPS_1633513884" w:date="2025-05-31T04:05:00Z">
        <w:r>
          <w:rPr>
            <w:rFonts w:hint="eastAsia" w:ascii="黑体" w:hAnsi="黑体" w:eastAsia="宋体" w:cs="黑体"/>
            <w:rPrChange w:id="250" w:author="WPS_1633513884" w:date="2025-05-30T20:03:00Z">
              <w:rPr>
                <w:rFonts w:hint="eastAsia" w:ascii="黑体" w:hAnsi="黑体" w:eastAsia="黑体" w:cs="黑体"/>
              </w:rPr>
            </w:rPrChange>
          </w:rPr>
          <w:delInstrText xml:space="preserve"> PAGEREF _Toc9088 \h </w:delInstrText>
        </w:r>
      </w:del>
      <w:del w:id="251" w:author="WPS_1633513884" w:date="2025-05-31T04:05:00Z">
        <w:r>
          <w:rPr>
            <w:rFonts w:hint="eastAsia" w:ascii="黑体" w:hAnsi="黑体" w:eastAsia="宋体" w:cs="黑体"/>
            <w:rPrChange w:id="252" w:author="WPS_1633513884" w:date="2025-05-30T20:03:00Z">
              <w:rPr>
                <w:rFonts w:hint="eastAsia" w:ascii="黑体" w:hAnsi="黑体" w:eastAsia="黑体" w:cs="黑体"/>
              </w:rPr>
            </w:rPrChange>
          </w:rPr>
          <w:fldChar w:fldCharType="separate"/>
        </w:r>
      </w:del>
      <w:del w:id="253" w:author="WPS_1633513884" w:date="2025-05-31T04:05:00Z">
        <w:r>
          <w:rPr>
            <w:rFonts w:hint="eastAsia" w:ascii="黑体" w:hAnsi="黑体" w:eastAsia="宋体" w:cs="黑体"/>
            <w:rPrChange w:id="254" w:author="WPS_1633513884" w:date="2025-05-30T20:03:00Z">
              <w:rPr>
                <w:rFonts w:hint="eastAsia" w:ascii="黑体" w:hAnsi="黑体" w:eastAsia="黑体" w:cs="黑体"/>
              </w:rPr>
            </w:rPrChange>
          </w:rPr>
          <w:delText>1</w:delText>
        </w:r>
      </w:del>
      <w:del w:id="255" w:author="WPS_1633513884" w:date="2025-05-31T04:05:00Z">
        <w:r>
          <w:rPr>
            <w:rFonts w:hint="eastAsia" w:ascii="黑体" w:hAnsi="黑体" w:eastAsia="宋体" w:cs="黑体"/>
            <w:rPrChange w:id="256" w:author="WPS_1633513884" w:date="2025-05-30T20:03:00Z">
              <w:rPr>
                <w:rFonts w:hint="eastAsia" w:ascii="黑体" w:hAnsi="黑体" w:eastAsia="黑体" w:cs="黑体"/>
              </w:rPr>
            </w:rPrChange>
          </w:rPr>
          <w:fldChar w:fldCharType="end"/>
        </w:r>
      </w:del>
      <w:del w:id="257" w:author="WPS_1633513884" w:date="2025-05-31T04:05:00Z">
        <w:r>
          <w:rPr>
            <w:rFonts w:hint="eastAsia" w:ascii="黑体" w:hAnsi="黑体" w:eastAsia="宋体" w:cs="黑体"/>
            <w:rPrChange w:id="258" w:author="WPS_1633513884" w:date="2025-05-30T20:03:00Z">
              <w:rPr>
                <w:rFonts w:hint="eastAsia" w:ascii="黑体" w:hAnsi="黑体" w:eastAsia="黑体" w:cs="黑体"/>
              </w:rPr>
            </w:rPrChange>
          </w:rPr>
          <w:fldChar w:fldCharType="end"/>
        </w:r>
      </w:del>
    </w:p>
    <w:p w14:paraId="3BC76F56">
      <w:pPr>
        <w:pStyle w:val="17"/>
        <w:tabs>
          <w:tab w:val="right" w:leader="dot" w:pos="8306"/>
        </w:tabs>
        <w:ind w:firstLine="480"/>
        <w:rPr>
          <w:del w:id="259" w:author="WPS_1633513884" w:date="2025-05-31T04:05:00Z"/>
          <w:rFonts w:hint="eastAsia" w:ascii="黑体" w:hAnsi="黑体" w:eastAsia="宋体" w:cs="黑体"/>
          <w:rPrChange w:id="260" w:author="WPS_1633513884" w:date="2025-05-30T20:03:00Z">
            <w:rPr>
              <w:del w:id="261" w:author="WPS_1633513884" w:date="2025-05-31T04:05:00Z"/>
              <w:rFonts w:hint="eastAsia" w:ascii="黑体" w:hAnsi="黑体" w:eastAsia="黑体" w:cs="黑体"/>
            </w:rPr>
          </w:rPrChange>
        </w:rPr>
      </w:pPr>
      <w:del w:id="262" w:author="WPS_1633513884" w:date="2025-05-31T04:05:00Z">
        <w:r>
          <w:rPr>
            <w:rFonts w:hint="eastAsia"/>
          </w:rPr>
          <w:fldChar w:fldCharType="begin"/>
        </w:r>
      </w:del>
      <w:del w:id="263" w:author="WPS_1633513884" w:date="2025-05-31T04:05:00Z">
        <w:r>
          <w:rPr/>
          <w:delInstrText xml:space="preserve"> HYPERLINK \l "_Toc14189" </w:delInstrText>
        </w:r>
      </w:del>
      <w:del w:id="264" w:author="WPS_1633513884" w:date="2025-05-31T04:05:00Z">
        <w:r>
          <w:rPr>
            <w:rFonts w:hint="eastAsia"/>
          </w:rPr>
          <w:fldChar w:fldCharType="separate"/>
        </w:r>
      </w:del>
      <w:del w:id="265" w:author="WPS_1633513884" w:date="2025-05-31T04:05:00Z">
        <w:r>
          <w:rPr>
            <w:rFonts w:hint="eastAsia" w:ascii="黑体" w:hAnsi="黑体" w:eastAsia="宋体" w:cs="黑体"/>
            <w:rPrChange w:id="266" w:author="WPS_1633513884" w:date="2025-05-30T20:03:00Z">
              <w:rPr>
                <w:rFonts w:hint="eastAsia" w:ascii="黑体" w:hAnsi="黑体" w:eastAsia="黑体" w:cs="黑体"/>
              </w:rPr>
            </w:rPrChange>
          </w:rPr>
          <w:delText xml:space="preserve">1.5 </w:delText>
        </w:r>
      </w:del>
      <w:del w:id="267" w:author="WPS_1633513884" w:date="2025-05-31T04:05:00Z">
        <w:r>
          <w:rPr>
            <w:rFonts w:hint="eastAsia" w:ascii="黑体" w:hAnsi="黑体" w:eastAsia="宋体" w:cs="黑体"/>
            <w:rPrChange w:id="268" w:author="WPS_1633513884" w:date="2025-05-30T20:03:00Z">
              <w:rPr>
                <w:rFonts w:hint="eastAsia" w:ascii="黑体" w:hAnsi="黑体" w:eastAsia="黑体" w:cs="黑体"/>
              </w:rPr>
            </w:rPrChange>
          </w:rPr>
          <w:delText>病理变化</w:delText>
        </w:r>
      </w:del>
      <w:del w:id="269" w:author="WPS_1633513884" w:date="2025-05-31T04:05:00Z">
        <w:r>
          <w:rPr>
            <w:rFonts w:hint="eastAsia" w:ascii="黑体" w:hAnsi="黑体" w:eastAsia="宋体" w:cs="黑体"/>
            <w:rPrChange w:id="270" w:author="WPS_1633513884" w:date="2025-05-30T20:03:00Z">
              <w:rPr>
                <w:rFonts w:hint="eastAsia" w:ascii="黑体" w:hAnsi="黑体" w:eastAsia="黑体" w:cs="黑体"/>
              </w:rPr>
            </w:rPrChange>
          </w:rPr>
          <w:tab/>
        </w:r>
      </w:del>
      <w:del w:id="271" w:author="WPS_1633513884" w:date="2025-05-31T04:05:00Z">
        <w:r>
          <w:rPr>
            <w:rFonts w:hint="eastAsia" w:ascii="黑体" w:hAnsi="黑体" w:eastAsia="宋体" w:cs="黑体"/>
            <w:rPrChange w:id="272" w:author="WPS_1633513884" w:date="2025-05-30T20:03:00Z">
              <w:rPr>
                <w:rFonts w:hint="eastAsia" w:ascii="黑体" w:hAnsi="黑体" w:eastAsia="黑体" w:cs="黑体"/>
              </w:rPr>
            </w:rPrChange>
          </w:rPr>
          <w:fldChar w:fldCharType="begin"/>
        </w:r>
      </w:del>
      <w:del w:id="273" w:author="WPS_1633513884" w:date="2025-05-31T04:05:00Z">
        <w:r>
          <w:rPr>
            <w:rFonts w:hint="eastAsia" w:ascii="黑体" w:hAnsi="黑体" w:eastAsia="宋体" w:cs="黑体"/>
            <w:rPrChange w:id="274" w:author="WPS_1633513884" w:date="2025-05-30T20:03:00Z">
              <w:rPr>
                <w:rFonts w:hint="eastAsia" w:ascii="黑体" w:hAnsi="黑体" w:eastAsia="黑体" w:cs="黑体"/>
              </w:rPr>
            </w:rPrChange>
          </w:rPr>
          <w:delInstrText xml:space="preserve"> PAGEREF _Toc14189 \h </w:delInstrText>
        </w:r>
      </w:del>
      <w:del w:id="275" w:author="WPS_1633513884" w:date="2025-05-31T04:05:00Z">
        <w:r>
          <w:rPr>
            <w:rFonts w:hint="eastAsia" w:ascii="黑体" w:hAnsi="黑体" w:eastAsia="宋体" w:cs="黑体"/>
            <w:rPrChange w:id="276" w:author="WPS_1633513884" w:date="2025-05-30T20:03:00Z">
              <w:rPr>
                <w:rFonts w:hint="eastAsia" w:ascii="黑体" w:hAnsi="黑体" w:eastAsia="黑体" w:cs="黑体"/>
              </w:rPr>
            </w:rPrChange>
          </w:rPr>
          <w:fldChar w:fldCharType="separate"/>
        </w:r>
      </w:del>
      <w:del w:id="277" w:author="WPS_1633513884" w:date="2025-05-31T04:05:00Z">
        <w:r>
          <w:rPr>
            <w:rFonts w:hint="eastAsia" w:ascii="黑体" w:hAnsi="黑体" w:eastAsia="宋体" w:cs="黑体"/>
            <w:rPrChange w:id="278" w:author="WPS_1633513884" w:date="2025-05-30T20:03:00Z">
              <w:rPr>
                <w:rFonts w:hint="eastAsia" w:ascii="黑体" w:hAnsi="黑体" w:eastAsia="黑体" w:cs="黑体"/>
              </w:rPr>
            </w:rPrChange>
          </w:rPr>
          <w:delText>2</w:delText>
        </w:r>
      </w:del>
      <w:del w:id="279" w:author="WPS_1633513884" w:date="2025-05-31T04:05:00Z">
        <w:r>
          <w:rPr>
            <w:rFonts w:hint="eastAsia" w:ascii="黑体" w:hAnsi="黑体" w:eastAsia="宋体" w:cs="黑体"/>
            <w:rPrChange w:id="280" w:author="WPS_1633513884" w:date="2025-05-30T20:03:00Z">
              <w:rPr>
                <w:rFonts w:hint="eastAsia" w:ascii="黑体" w:hAnsi="黑体" w:eastAsia="黑体" w:cs="黑体"/>
              </w:rPr>
            </w:rPrChange>
          </w:rPr>
          <w:fldChar w:fldCharType="end"/>
        </w:r>
      </w:del>
      <w:del w:id="281" w:author="WPS_1633513884" w:date="2025-05-31T04:05:00Z">
        <w:r>
          <w:rPr>
            <w:rFonts w:hint="eastAsia" w:ascii="黑体" w:hAnsi="黑体" w:eastAsia="宋体" w:cs="黑体"/>
            <w:rPrChange w:id="282" w:author="WPS_1633513884" w:date="2025-05-30T20:03:00Z">
              <w:rPr>
                <w:rFonts w:hint="eastAsia" w:ascii="黑体" w:hAnsi="黑体" w:eastAsia="黑体" w:cs="黑体"/>
              </w:rPr>
            </w:rPrChange>
          </w:rPr>
          <w:fldChar w:fldCharType="end"/>
        </w:r>
      </w:del>
    </w:p>
    <w:p w14:paraId="6D06FBFF">
      <w:pPr>
        <w:pStyle w:val="17"/>
        <w:tabs>
          <w:tab w:val="right" w:leader="dot" w:pos="8306"/>
        </w:tabs>
        <w:ind w:firstLine="480"/>
        <w:rPr>
          <w:del w:id="283" w:author="WPS_1633513884" w:date="2025-05-31T04:05:00Z"/>
          <w:rFonts w:hint="eastAsia" w:ascii="黑体" w:hAnsi="黑体" w:eastAsia="宋体" w:cs="黑体"/>
          <w:rPrChange w:id="284" w:author="WPS_1633513884" w:date="2025-05-30T20:03:00Z">
            <w:rPr>
              <w:del w:id="285" w:author="WPS_1633513884" w:date="2025-05-31T04:05:00Z"/>
              <w:rFonts w:hint="eastAsia" w:ascii="黑体" w:hAnsi="黑体" w:eastAsia="黑体" w:cs="黑体"/>
            </w:rPr>
          </w:rPrChange>
        </w:rPr>
      </w:pPr>
      <w:del w:id="286" w:author="WPS_1633513884" w:date="2025-05-31T04:05:00Z">
        <w:r>
          <w:rPr>
            <w:rFonts w:hint="eastAsia"/>
          </w:rPr>
          <w:fldChar w:fldCharType="begin"/>
        </w:r>
      </w:del>
      <w:del w:id="287" w:author="WPS_1633513884" w:date="2025-05-31T04:05:00Z">
        <w:r>
          <w:rPr/>
          <w:delInstrText xml:space="preserve"> HYPERLINK \l "_Toc18409" </w:delInstrText>
        </w:r>
      </w:del>
      <w:del w:id="288" w:author="WPS_1633513884" w:date="2025-05-31T04:05:00Z">
        <w:r>
          <w:rPr>
            <w:rFonts w:hint="eastAsia"/>
          </w:rPr>
          <w:fldChar w:fldCharType="separate"/>
        </w:r>
      </w:del>
      <w:del w:id="289" w:author="WPS_1633513884" w:date="2025-05-31T04:05:00Z">
        <w:r>
          <w:rPr>
            <w:rFonts w:hint="eastAsia" w:ascii="黑体" w:hAnsi="黑体" w:eastAsia="宋体" w:cs="黑体"/>
            <w:rPrChange w:id="290" w:author="WPS_1633513884" w:date="2025-05-30T20:03:00Z">
              <w:rPr>
                <w:rFonts w:hint="eastAsia" w:ascii="黑体" w:hAnsi="黑体" w:eastAsia="黑体" w:cs="黑体"/>
              </w:rPr>
            </w:rPrChange>
          </w:rPr>
          <w:delText xml:space="preserve">1.6 </w:delText>
        </w:r>
      </w:del>
      <w:del w:id="291" w:author="WPS_1633513884" w:date="2025-05-31T04:05:00Z">
        <w:r>
          <w:rPr>
            <w:rFonts w:hint="eastAsia" w:ascii="黑体" w:hAnsi="黑体" w:eastAsia="宋体" w:cs="黑体"/>
            <w:rPrChange w:id="292" w:author="WPS_1633513884" w:date="2025-05-30T20:03:00Z">
              <w:rPr>
                <w:rFonts w:hint="eastAsia" w:ascii="黑体" w:hAnsi="黑体" w:eastAsia="黑体" w:cs="黑体"/>
              </w:rPr>
            </w:rPrChange>
          </w:rPr>
          <w:delText>诊断方法</w:delText>
        </w:r>
      </w:del>
      <w:del w:id="293" w:author="WPS_1633513884" w:date="2025-05-31T04:05:00Z">
        <w:r>
          <w:rPr>
            <w:rFonts w:hint="eastAsia" w:ascii="黑体" w:hAnsi="黑体" w:eastAsia="宋体" w:cs="黑体"/>
            <w:rPrChange w:id="294" w:author="WPS_1633513884" w:date="2025-05-30T20:03:00Z">
              <w:rPr>
                <w:rFonts w:hint="eastAsia" w:ascii="黑体" w:hAnsi="黑体" w:eastAsia="黑体" w:cs="黑体"/>
              </w:rPr>
            </w:rPrChange>
          </w:rPr>
          <w:tab/>
        </w:r>
      </w:del>
      <w:del w:id="295" w:author="WPS_1633513884" w:date="2025-05-31T04:05:00Z">
        <w:r>
          <w:rPr>
            <w:rFonts w:hint="eastAsia" w:ascii="黑体" w:hAnsi="黑体" w:eastAsia="宋体" w:cs="黑体"/>
            <w:rPrChange w:id="296" w:author="WPS_1633513884" w:date="2025-05-30T20:03:00Z">
              <w:rPr>
                <w:rFonts w:hint="eastAsia" w:ascii="黑体" w:hAnsi="黑体" w:eastAsia="黑体" w:cs="黑体"/>
              </w:rPr>
            </w:rPrChange>
          </w:rPr>
          <w:fldChar w:fldCharType="begin"/>
        </w:r>
      </w:del>
      <w:del w:id="297" w:author="WPS_1633513884" w:date="2025-05-31T04:05:00Z">
        <w:r>
          <w:rPr>
            <w:rFonts w:hint="eastAsia" w:ascii="黑体" w:hAnsi="黑体" w:eastAsia="宋体" w:cs="黑体"/>
            <w:rPrChange w:id="298" w:author="WPS_1633513884" w:date="2025-05-30T20:03:00Z">
              <w:rPr>
                <w:rFonts w:hint="eastAsia" w:ascii="黑体" w:hAnsi="黑体" w:eastAsia="黑体" w:cs="黑体"/>
              </w:rPr>
            </w:rPrChange>
          </w:rPr>
          <w:delInstrText xml:space="preserve"> PAGEREF _Toc18409 \h </w:delInstrText>
        </w:r>
      </w:del>
      <w:del w:id="299" w:author="WPS_1633513884" w:date="2025-05-31T04:05:00Z">
        <w:r>
          <w:rPr>
            <w:rFonts w:hint="eastAsia" w:ascii="黑体" w:hAnsi="黑体" w:eastAsia="宋体" w:cs="黑体"/>
            <w:rPrChange w:id="300" w:author="WPS_1633513884" w:date="2025-05-30T20:03:00Z">
              <w:rPr>
                <w:rFonts w:hint="eastAsia" w:ascii="黑体" w:hAnsi="黑体" w:eastAsia="黑体" w:cs="黑体"/>
              </w:rPr>
            </w:rPrChange>
          </w:rPr>
          <w:fldChar w:fldCharType="separate"/>
        </w:r>
      </w:del>
      <w:del w:id="301" w:author="WPS_1633513884" w:date="2025-05-31T04:05:00Z">
        <w:r>
          <w:rPr>
            <w:rFonts w:hint="eastAsia" w:ascii="黑体" w:hAnsi="黑体" w:eastAsia="宋体" w:cs="黑体"/>
            <w:rPrChange w:id="302" w:author="WPS_1633513884" w:date="2025-05-30T20:03:00Z">
              <w:rPr>
                <w:rFonts w:hint="eastAsia" w:ascii="黑体" w:hAnsi="黑体" w:eastAsia="黑体" w:cs="黑体"/>
              </w:rPr>
            </w:rPrChange>
          </w:rPr>
          <w:delText>2</w:delText>
        </w:r>
      </w:del>
      <w:del w:id="303" w:author="WPS_1633513884" w:date="2025-05-31T04:05:00Z">
        <w:r>
          <w:rPr>
            <w:rFonts w:hint="eastAsia" w:ascii="黑体" w:hAnsi="黑体" w:eastAsia="宋体" w:cs="黑体"/>
            <w:rPrChange w:id="304" w:author="WPS_1633513884" w:date="2025-05-30T20:03:00Z">
              <w:rPr>
                <w:rFonts w:hint="eastAsia" w:ascii="黑体" w:hAnsi="黑体" w:eastAsia="黑体" w:cs="黑体"/>
              </w:rPr>
            </w:rPrChange>
          </w:rPr>
          <w:fldChar w:fldCharType="end"/>
        </w:r>
      </w:del>
      <w:del w:id="305" w:author="WPS_1633513884" w:date="2025-05-31T04:05:00Z">
        <w:r>
          <w:rPr>
            <w:rFonts w:hint="eastAsia" w:ascii="黑体" w:hAnsi="黑体" w:eastAsia="宋体" w:cs="黑体"/>
            <w:rPrChange w:id="306" w:author="WPS_1633513884" w:date="2025-05-30T20:03:00Z">
              <w:rPr>
                <w:rFonts w:hint="eastAsia" w:ascii="黑体" w:hAnsi="黑体" w:eastAsia="黑体" w:cs="黑体"/>
              </w:rPr>
            </w:rPrChange>
          </w:rPr>
          <w:fldChar w:fldCharType="end"/>
        </w:r>
      </w:del>
    </w:p>
    <w:p w14:paraId="3FFE69F6">
      <w:pPr>
        <w:pStyle w:val="12"/>
        <w:tabs>
          <w:tab w:val="right" w:leader="dot" w:pos="8306"/>
        </w:tabs>
        <w:ind w:left="960" w:firstLine="960"/>
        <w:rPr>
          <w:del w:id="307" w:author="WPS_1633513884" w:date="2025-05-31T04:05:00Z"/>
          <w:rFonts w:hint="eastAsia" w:ascii="黑体" w:hAnsi="黑体" w:eastAsia="宋体" w:cs="黑体"/>
          <w:rPrChange w:id="308" w:author="WPS_1633513884" w:date="2025-05-30T20:03:00Z">
            <w:rPr>
              <w:del w:id="309" w:author="WPS_1633513884" w:date="2025-05-31T04:05:00Z"/>
              <w:rFonts w:hint="eastAsia" w:ascii="黑体" w:hAnsi="黑体" w:eastAsia="黑体" w:cs="黑体"/>
            </w:rPr>
          </w:rPrChange>
        </w:rPr>
      </w:pPr>
      <w:del w:id="310" w:author="WPS_1633513884" w:date="2025-05-31T04:05:00Z">
        <w:r>
          <w:rPr>
            <w:rFonts w:hint="eastAsia"/>
          </w:rPr>
          <w:fldChar w:fldCharType="begin"/>
        </w:r>
      </w:del>
      <w:del w:id="311" w:author="WPS_1633513884" w:date="2025-05-31T04:05:00Z">
        <w:r>
          <w:rPr/>
          <w:delInstrText xml:space="preserve"> HYPERLINK \l "_Toc2077" </w:delInstrText>
        </w:r>
      </w:del>
      <w:del w:id="312" w:author="WPS_1633513884" w:date="2025-05-31T04:05:00Z">
        <w:r>
          <w:rPr>
            <w:rFonts w:hint="eastAsia"/>
          </w:rPr>
          <w:fldChar w:fldCharType="separate"/>
        </w:r>
      </w:del>
      <w:del w:id="313" w:author="WPS_1633513884" w:date="2025-05-31T04:05:00Z">
        <w:r>
          <w:rPr>
            <w:rFonts w:hint="eastAsia" w:ascii="黑体" w:hAnsi="黑体" w:eastAsia="宋体" w:cs="黑体"/>
            <w:rPrChange w:id="314" w:author="WPS_1633513884" w:date="2025-05-30T20:03:00Z">
              <w:rPr>
                <w:rFonts w:hint="eastAsia" w:ascii="黑体" w:hAnsi="黑体" w:eastAsia="黑体" w:cs="黑体"/>
              </w:rPr>
            </w:rPrChange>
          </w:rPr>
          <w:delText>1.6.1</w:delText>
        </w:r>
      </w:del>
      <w:del w:id="315" w:author="WPS_1633513884" w:date="2025-05-31T04:05:00Z">
        <w:r>
          <w:rPr>
            <w:rFonts w:hint="eastAsia" w:ascii="黑体" w:hAnsi="黑体" w:eastAsia="宋体" w:cs="黑体"/>
            <w:rPrChange w:id="316" w:author="WPS_1633513884" w:date="2025-05-30T20:03:00Z">
              <w:rPr>
                <w:rFonts w:hint="eastAsia" w:ascii="黑体" w:hAnsi="黑体" w:eastAsia="黑体" w:cs="黑体"/>
              </w:rPr>
            </w:rPrChange>
          </w:rPr>
          <w:delText>流行病学调查</w:delText>
        </w:r>
      </w:del>
      <w:del w:id="317" w:author="WPS_1633513884" w:date="2025-05-31T04:05:00Z">
        <w:r>
          <w:rPr>
            <w:rFonts w:hint="eastAsia" w:ascii="黑体" w:hAnsi="黑体" w:eastAsia="宋体" w:cs="黑体"/>
            <w:rPrChange w:id="318" w:author="WPS_1633513884" w:date="2025-05-30T20:03:00Z">
              <w:rPr>
                <w:rFonts w:hint="eastAsia" w:ascii="黑体" w:hAnsi="黑体" w:eastAsia="黑体" w:cs="黑体"/>
              </w:rPr>
            </w:rPrChange>
          </w:rPr>
          <w:tab/>
        </w:r>
      </w:del>
      <w:del w:id="319" w:author="WPS_1633513884" w:date="2025-05-31T04:05:00Z">
        <w:r>
          <w:rPr>
            <w:rFonts w:hint="eastAsia" w:ascii="黑体" w:hAnsi="黑体" w:eastAsia="宋体" w:cs="黑体"/>
            <w:rPrChange w:id="320" w:author="WPS_1633513884" w:date="2025-05-30T20:03:00Z">
              <w:rPr>
                <w:rFonts w:hint="eastAsia" w:ascii="黑体" w:hAnsi="黑体" w:eastAsia="黑体" w:cs="黑体"/>
              </w:rPr>
            </w:rPrChange>
          </w:rPr>
          <w:fldChar w:fldCharType="begin"/>
        </w:r>
      </w:del>
      <w:del w:id="321" w:author="WPS_1633513884" w:date="2025-05-31T04:05:00Z">
        <w:r>
          <w:rPr>
            <w:rFonts w:hint="eastAsia" w:ascii="黑体" w:hAnsi="黑体" w:eastAsia="宋体" w:cs="黑体"/>
            <w:rPrChange w:id="322" w:author="WPS_1633513884" w:date="2025-05-30T20:03:00Z">
              <w:rPr>
                <w:rFonts w:hint="eastAsia" w:ascii="黑体" w:hAnsi="黑体" w:eastAsia="黑体" w:cs="黑体"/>
              </w:rPr>
            </w:rPrChange>
          </w:rPr>
          <w:delInstrText xml:space="preserve"> PAGEREF _Toc2077 \h </w:delInstrText>
        </w:r>
      </w:del>
      <w:del w:id="323" w:author="WPS_1633513884" w:date="2025-05-31T04:05:00Z">
        <w:r>
          <w:rPr>
            <w:rFonts w:hint="eastAsia" w:ascii="黑体" w:hAnsi="黑体" w:eastAsia="宋体" w:cs="黑体"/>
            <w:rPrChange w:id="324" w:author="WPS_1633513884" w:date="2025-05-30T20:03:00Z">
              <w:rPr>
                <w:rFonts w:hint="eastAsia" w:ascii="黑体" w:hAnsi="黑体" w:eastAsia="黑体" w:cs="黑体"/>
              </w:rPr>
            </w:rPrChange>
          </w:rPr>
          <w:fldChar w:fldCharType="separate"/>
        </w:r>
      </w:del>
      <w:del w:id="325" w:author="WPS_1633513884" w:date="2025-05-31T04:05:00Z">
        <w:r>
          <w:rPr>
            <w:rFonts w:hint="eastAsia" w:ascii="黑体" w:hAnsi="黑体" w:eastAsia="宋体" w:cs="黑体"/>
            <w:rPrChange w:id="326" w:author="WPS_1633513884" w:date="2025-05-30T20:03:00Z">
              <w:rPr>
                <w:rFonts w:hint="eastAsia" w:ascii="黑体" w:hAnsi="黑体" w:eastAsia="黑体" w:cs="黑体"/>
              </w:rPr>
            </w:rPrChange>
          </w:rPr>
          <w:delText>2</w:delText>
        </w:r>
      </w:del>
      <w:del w:id="327" w:author="WPS_1633513884" w:date="2025-05-31T04:05:00Z">
        <w:r>
          <w:rPr>
            <w:rFonts w:hint="eastAsia" w:ascii="黑体" w:hAnsi="黑体" w:eastAsia="宋体" w:cs="黑体"/>
            <w:rPrChange w:id="328" w:author="WPS_1633513884" w:date="2025-05-30T20:03:00Z">
              <w:rPr>
                <w:rFonts w:hint="eastAsia" w:ascii="黑体" w:hAnsi="黑体" w:eastAsia="黑体" w:cs="黑体"/>
              </w:rPr>
            </w:rPrChange>
          </w:rPr>
          <w:fldChar w:fldCharType="end"/>
        </w:r>
      </w:del>
      <w:del w:id="329" w:author="WPS_1633513884" w:date="2025-05-31T04:05:00Z">
        <w:r>
          <w:rPr>
            <w:rFonts w:hint="eastAsia" w:ascii="黑体" w:hAnsi="黑体" w:eastAsia="宋体" w:cs="黑体"/>
            <w:rPrChange w:id="330" w:author="WPS_1633513884" w:date="2025-05-30T20:03:00Z">
              <w:rPr>
                <w:rFonts w:hint="eastAsia" w:ascii="黑体" w:hAnsi="黑体" w:eastAsia="黑体" w:cs="黑体"/>
              </w:rPr>
            </w:rPrChange>
          </w:rPr>
          <w:fldChar w:fldCharType="end"/>
        </w:r>
      </w:del>
    </w:p>
    <w:p w14:paraId="1E33D3D1">
      <w:pPr>
        <w:pStyle w:val="12"/>
        <w:tabs>
          <w:tab w:val="right" w:leader="dot" w:pos="8306"/>
        </w:tabs>
        <w:ind w:left="960" w:firstLine="960"/>
        <w:rPr>
          <w:del w:id="331" w:author="WPS_1633513884" w:date="2025-05-31T04:05:00Z"/>
          <w:rFonts w:hint="eastAsia" w:ascii="黑体" w:hAnsi="黑体" w:eastAsia="宋体" w:cs="黑体"/>
          <w:rPrChange w:id="332" w:author="WPS_1633513884" w:date="2025-05-30T20:03:00Z">
            <w:rPr>
              <w:del w:id="333" w:author="WPS_1633513884" w:date="2025-05-31T04:05:00Z"/>
              <w:rFonts w:hint="eastAsia" w:ascii="黑体" w:hAnsi="黑体" w:eastAsia="黑体" w:cs="黑体"/>
            </w:rPr>
          </w:rPrChange>
        </w:rPr>
      </w:pPr>
      <w:del w:id="334" w:author="WPS_1633513884" w:date="2025-05-31T04:05:00Z">
        <w:r>
          <w:rPr>
            <w:rFonts w:hint="eastAsia"/>
          </w:rPr>
          <w:fldChar w:fldCharType="begin"/>
        </w:r>
      </w:del>
      <w:del w:id="335" w:author="WPS_1633513884" w:date="2025-05-31T04:05:00Z">
        <w:r>
          <w:rPr/>
          <w:delInstrText xml:space="preserve"> HYPERLINK \l "_Toc12089" </w:delInstrText>
        </w:r>
      </w:del>
      <w:del w:id="336" w:author="WPS_1633513884" w:date="2025-05-31T04:05:00Z">
        <w:r>
          <w:rPr>
            <w:rFonts w:hint="eastAsia"/>
          </w:rPr>
          <w:fldChar w:fldCharType="separate"/>
        </w:r>
      </w:del>
      <w:del w:id="337" w:author="WPS_1633513884" w:date="2025-05-31T04:05:00Z">
        <w:r>
          <w:rPr>
            <w:rFonts w:hint="eastAsia" w:ascii="黑体" w:hAnsi="黑体" w:eastAsia="宋体" w:cs="黑体"/>
            <w:rPrChange w:id="338" w:author="WPS_1633513884" w:date="2025-05-30T20:03:00Z">
              <w:rPr>
                <w:rFonts w:hint="eastAsia" w:ascii="黑体" w:hAnsi="黑体" w:eastAsia="黑体" w:cs="黑体"/>
              </w:rPr>
            </w:rPrChange>
          </w:rPr>
          <w:delText>1.6.2</w:delText>
        </w:r>
      </w:del>
      <w:del w:id="339" w:author="WPS_1633513884" w:date="2025-05-31T04:05:00Z">
        <w:r>
          <w:rPr>
            <w:rFonts w:hint="eastAsia" w:ascii="黑体" w:hAnsi="黑体" w:eastAsia="宋体" w:cs="黑体"/>
            <w:rPrChange w:id="340" w:author="WPS_1633513884" w:date="2025-05-30T20:03:00Z">
              <w:rPr>
                <w:rFonts w:hint="eastAsia" w:ascii="黑体" w:hAnsi="黑体" w:eastAsia="黑体" w:cs="黑体"/>
              </w:rPr>
            </w:rPrChange>
          </w:rPr>
          <w:delText>临床症状观察</w:delText>
        </w:r>
      </w:del>
      <w:del w:id="341" w:author="WPS_1633513884" w:date="2025-05-31T04:05:00Z">
        <w:r>
          <w:rPr>
            <w:rFonts w:hint="eastAsia" w:ascii="黑体" w:hAnsi="黑体" w:eastAsia="宋体" w:cs="黑体"/>
            <w:rPrChange w:id="342" w:author="WPS_1633513884" w:date="2025-05-30T20:03:00Z">
              <w:rPr>
                <w:rFonts w:hint="eastAsia" w:ascii="黑体" w:hAnsi="黑体" w:eastAsia="黑体" w:cs="黑体"/>
              </w:rPr>
            </w:rPrChange>
          </w:rPr>
          <w:tab/>
        </w:r>
      </w:del>
      <w:del w:id="343" w:author="WPS_1633513884" w:date="2025-05-31T04:05:00Z">
        <w:r>
          <w:rPr>
            <w:rFonts w:hint="eastAsia" w:ascii="黑体" w:hAnsi="黑体" w:eastAsia="宋体" w:cs="黑体"/>
            <w:rPrChange w:id="344" w:author="WPS_1633513884" w:date="2025-05-30T20:03:00Z">
              <w:rPr>
                <w:rFonts w:hint="eastAsia" w:ascii="黑体" w:hAnsi="黑体" w:eastAsia="黑体" w:cs="黑体"/>
              </w:rPr>
            </w:rPrChange>
          </w:rPr>
          <w:fldChar w:fldCharType="begin"/>
        </w:r>
      </w:del>
      <w:del w:id="345" w:author="WPS_1633513884" w:date="2025-05-31T04:05:00Z">
        <w:r>
          <w:rPr>
            <w:rFonts w:hint="eastAsia" w:ascii="黑体" w:hAnsi="黑体" w:eastAsia="宋体" w:cs="黑体"/>
            <w:rPrChange w:id="346" w:author="WPS_1633513884" w:date="2025-05-30T20:03:00Z">
              <w:rPr>
                <w:rFonts w:hint="eastAsia" w:ascii="黑体" w:hAnsi="黑体" w:eastAsia="黑体" w:cs="黑体"/>
              </w:rPr>
            </w:rPrChange>
          </w:rPr>
          <w:delInstrText xml:space="preserve"> PAGEREF _Toc12089 \h </w:delInstrText>
        </w:r>
      </w:del>
      <w:del w:id="347" w:author="WPS_1633513884" w:date="2025-05-31T04:05:00Z">
        <w:r>
          <w:rPr>
            <w:rFonts w:hint="eastAsia" w:ascii="黑体" w:hAnsi="黑体" w:eastAsia="宋体" w:cs="黑体"/>
            <w:rPrChange w:id="348" w:author="WPS_1633513884" w:date="2025-05-30T20:03:00Z">
              <w:rPr>
                <w:rFonts w:hint="eastAsia" w:ascii="黑体" w:hAnsi="黑体" w:eastAsia="黑体" w:cs="黑体"/>
              </w:rPr>
            </w:rPrChange>
          </w:rPr>
          <w:fldChar w:fldCharType="separate"/>
        </w:r>
      </w:del>
      <w:del w:id="349" w:author="WPS_1633513884" w:date="2025-05-31T04:05:00Z">
        <w:r>
          <w:rPr>
            <w:rFonts w:hint="eastAsia" w:ascii="黑体" w:hAnsi="黑体" w:eastAsia="宋体" w:cs="黑体"/>
            <w:rPrChange w:id="350" w:author="WPS_1633513884" w:date="2025-05-30T20:03:00Z">
              <w:rPr>
                <w:rFonts w:hint="eastAsia" w:ascii="黑体" w:hAnsi="黑体" w:eastAsia="黑体" w:cs="黑体"/>
              </w:rPr>
            </w:rPrChange>
          </w:rPr>
          <w:delText>2</w:delText>
        </w:r>
      </w:del>
      <w:del w:id="351" w:author="WPS_1633513884" w:date="2025-05-31T04:05:00Z">
        <w:r>
          <w:rPr>
            <w:rFonts w:hint="eastAsia" w:ascii="黑体" w:hAnsi="黑体" w:eastAsia="宋体" w:cs="黑体"/>
            <w:rPrChange w:id="352" w:author="WPS_1633513884" w:date="2025-05-30T20:03:00Z">
              <w:rPr>
                <w:rFonts w:hint="eastAsia" w:ascii="黑体" w:hAnsi="黑体" w:eastAsia="黑体" w:cs="黑体"/>
              </w:rPr>
            </w:rPrChange>
          </w:rPr>
          <w:fldChar w:fldCharType="end"/>
        </w:r>
      </w:del>
      <w:del w:id="353" w:author="WPS_1633513884" w:date="2025-05-31T04:05:00Z">
        <w:r>
          <w:rPr>
            <w:rFonts w:hint="eastAsia" w:ascii="黑体" w:hAnsi="黑体" w:eastAsia="宋体" w:cs="黑体"/>
            <w:rPrChange w:id="354" w:author="WPS_1633513884" w:date="2025-05-30T20:03:00Z">
              <w:rPr>
                <w:rFonts w:hint="eastAsia" w:ascii="黑体" w:hAnsi="黑体" w:eastAsia="黑体" w:cs="黑体"/>
              </w:rPr>
            </w:rPrChange>
          </w:rPr>
          <w:fldChar w:fldCharType="end"/>
        </w:r>
      </w:del>
    </w:p>
    <w:p w14:paraId="4551BD69">
      <w:pPr>
        <w:pStyle w:val="12"/>
        <w:tabs>
          <w:tab w:val="right" w:leader="dot" w:pos="8306"/>
        </w:tabs>
        <w:ind w:left="960" w:firstLine="960"/>
        <w:rPr>
          <w:del w:id="355" w:author="WPS_1633513884" w:date="2025-05-31T04:05:00Z"/>
          <w:rFonts w:hint="eastAsia" w:ascii="黑体" w:hAnsi="黑体" w:eastAsia="宋体" w:cs="黑体"/>
          <w:rPrChange w:id="356" w:author="WPS_1633513884" w:date="2025-05-30T20:03:00Z">
            <w:rPr>
              <w:del w:id="357" w:author="WPS_1633513884" w:date="2025-05-31T04:05:00Z"/>
              <w:rFonts w:hint="eastAsia" w:ascii="黑体" w:hAnsi="黑体" w:eastAsia="黑体" w:cs="黑体"/>
            </w:rPr>
          </w:rPrChange>
        </w:rPr>
      </w:pPr>
      <w:del w:id="358" w:author="WPS_1633513884" w:date="2025-05-31T04:05:00Z">
        <w:r>
          <w:rPr>
            <w:rFonts w:hint="eastAsia"/>
          </w:rPr>
          <w:fldChar w:fldCharType="begin"/>
        </w:r>
      </w:del>
      <w:del w:id="359" w:author="WPS_1633513884" w:date="2025-05-31T04:05:00Z">
        <w:r>
          <w:rPr/>
          <w:delInstrText xml:space="preserve"> HYPERLINK \l "_Toc3242" </w:delInstrText>
        </w:r>
      </w:del>
      <w:del w:id="360" w:author="WPS_1633513884" w:date="2025-05-31T04:05:00Z">
        <w:r>
          <w:rPr>
            <w:rFonts w:hint="eastAsia"/>
          </w:rPr>
          <w:fldChar w:fldCharType="separate"/>
        </w:r>
      </w:del>
      <w:del w:id="361" w:author="WPS_1633513884" w:date="2025-05-31T04:05:00Z">
        <w:r>
          <w:rPr>
            <w:rFonts w:hint="eastAsia" w:ascii="黑体" w:hAnsi="黑体" w:eastAsia="宋体" w:cs="黑体"/>
            <w:rPrChange w:id="362" w:author="WPS_1633513884" w:date="2025-05-30T20:03:00Z">
              <w:rPr>
                <w:rFonts w:hint="eastAsia" w:ascii="黑体" w:hAnsi="黑体" w:eastAsia="黑体" w:cs="黑体"/>
              </w:rPr>
            </w:rPrChange>
          </w:rPr>
          <w:delText>1.6.3</w:delText>
        </w:r>
      </w:del>
      <w:del w:id="363" w:author="WPS_1633513884" w:date="2025-05-31T04:05:00Z">
        <w:r>
          <w:rPr>
            <w:rFonts w:hint="eastAsia" w:ascii="黑体" w:hAnsi="黑体" w:eastAsia="宋体" w:cs="黑体"/>
            <w:rPrChange w:id="364" w:author="WPS_1633513884" w:date="2025-05-30T20:03:00Z">
              <w:rPr>
                <w:rFonts w:hint="eastAsia" w:ascii="黑体" w:hAnsi="黑体" w:eastAsia="黑体" w:cs="黑体"/>
              </w:rPr>
            </w:rPrChange>
          </w:rPr>
          <w:delText>病理剖检</w:delText>
        </w:r>
      </w:del>
      <w:del w:id="365" w:author="WPS_1633513884" w:date="2025-05-31T04:05:00Z">
        <w:r>
          <w:rPr>
            <w:rFonts w:hint="eastAsia" w:ascii="黑体" w:hAnsi="黑体" w:eastAsia="宋体" w:cs="黑体"/>
            <w:rPrChange w:id="366" w:author="WPS_1633513884" w:date="2025-05-30T20:03:00Z">
              <w:rPr>
                <w:rFonts w:hint="eastAsia" w:ascii="黑体" w:hAnsi="黑体" w:eastAsia="黑体" w:cs="黑体"/>
              </w:rPr>
            </w:rPrChange>
          </w:rPr>
          <w:tab/>
        </w:r>
      </w:del>
      <w:del w:id="367" w:author="WPS_1633513884" w:date="2025-05-31T04:05:00Z">
        <w:r>
          <w:rPr>
            <w:rFonts w:hint="eastAsia" w:ascii="黑体" w:hAnsi="黑体" w:eastAsia="宋体" w:cs="黑体"/>
            <w:rPrChange w:id="368" w:author="WPS_1633513884" w:date="2025-05-30T20:03:00Z">
              <w:rPr>
                <w:rFonts w:hint="eastAsia" w:ascii="黑体" w:hAnsi="黑体" w:eastAsia="黑体" w:cs="黑体"/>
              </w:rPr>
            </w:rPrChange>
          </w:rPr>
          <w:fldChar w:fldCharType="begin"/>
        </w:r>
      </w:del>
      <w:del w:id="369" w:author="WPS_1633513884" w:date="2025-05-31T04:05:00Z">
        <w:r>
          <w:rPr>
            <w:rFonts w:hint="eastAsia" w:ascii="黑体" w:hAnsi="黑体" w:eastAsia="宋体" w:cs="黑体"/>
            <w:rPrChange w:id="370" w:author="WPS_1633513884" w:date="2025-05-30T20:03:00Z">
              <w:rPr>
                <w:rFonts w:hint="eastAsia" w:ascii="黑体" w:hAnsi="黑体" w:eastAsia="黑体" w:cs="黑体"/>
              </w:rPr>
            </w:rPrChange>
          </w:rPr>
          <w:delInstrText xml:space="preserve"> PAGEREF _Toc3242 \h </w:delInstrText>
        </w:r>
      </w:del>
      <w:del w:id="371" w:author="WPS_1633513884" w:date="2025-05-31T04:05:00Z">
        <w:r>
          <w:rPr>
            <w:rFonts w:hint="eastAsia" w:ascii="黑体" w:hAnsi="黑体" w:eastAsia="宋体" w:cs="黑体"/>
            <w:rPrChange w:id="372" w:author="WPS_1633513884" w:date="2025-05-30T20:03:00Z">
              <w:rPr>
                <w:rFonts w:hint="eastAsia" w:ascii="黑体" w:hAnsi="黑体" w:eastAsia="黑体" w:cs="黑体"/>
              </w:rPr>
            </w:rPrChange>
          </w:rPr>
          <w:fldChar w:fldCharType="separate"/>
        </w:r>
      </w:del>
      <w:del w:id="373" w:author="WPS_1633513884" w:date="2025-05-31T04:05:00Z">
        <w:r>
          <w:rPr>
            <w:rFonts w:hint="eastAsia" w:ascii="黑体" w:hAnsi="黑体" w:eastAsia="宋体" w:cs="黑体"/>
            <w:rPrChange w:id="374" w:author="WPS_1633513884" w:date="2025-05-30T20:03:00Z">
              <w:rPr>
                <w:rFonts w:hint="eastAsia" w:ascii="黑体" w:hAnsi="黑体" w:eastAsia="黑体" w:cs="黑体"/>
              </w:rPr>
            </w:rPrChange>
          </w:rPr>
          <w:delText>2</w:delText>
        </w:r>
      </w:del>
      <w:del w:id="375" w:author="WPS_1633513884" w:date="2025-05-31T04:05:00Z">
        <w:r>
          <w:rPr>
            <w:rFonts w:hint="eastAsia" w:ascii="黑体" w:hAnsi="黑体" w:eastAsia="宋体" w:cs="黑体"/>
            <w:rPrChange w:id="376" w:author="WPS_1633513884" w:date="2025-05-30T20:03:00Z">
              <w:rPr>
                <w:rFonts w:hint="eastAsia" w:ascii="黑体" w:hAnsi="黑体" w:eastAsia="黑体" w:cs="黑体"/>
              </w:rPr>
            </w:rPrChange>
          </w:rPr>
          <w:fldChar w:fldCharType="end"/>
        </w:r>
      </w:del>
      <w:del w:id="377" w:author="WPS_1633513884" w:date="2025-05-31T04:05:00Z">
        <w:r>
          <w:rPr>
            <w:rFonts w:hint="eastAsia" w:ascii="黑体" w:hAnsi="黑体" w:eastAsia="宋体" w:cs="黑体"/>
            <w:rPrChange w:id="378" w:author="WPS_1633513884" w:date="2025-05-30T20:03:00Z">
              <w:rPr>
                <w:rFonts w:hint="eastAsia" w:ascii="黑体" w:hAnsi="黑体" w:eastAsia="黑体" w:cs="黑体"/>
              </w:rPr>
            </w:rPrChange>
          </w:rPr>
          <w:fldChar w:fldCharType="end"/>
        </w:r>
      </w:del>
    </w:p>
    <w:p w14:paraId="6BDC3FBB">
      <w:pPr>
        <w:pStyle w:val="12"/>
        <w:tabs>
          <w:tab w:val="right" w:leader="dot" w:pos="8306"/>
        </w:tabs>
        <w:ind w:left="960" w:firstLine="960"/>
        <w:rPr>
          <w:del w:id="379" w:author="WPS_1633513884" w:date="2025-05-31T04:05:00Z"/>
          <w:rFonts w:hint="eastAsia" w:ascii="黑体" w:hAnsi="黑体" w:eastAsia="宋体" w:cs="黑体"/>
          <w:rPrChange w:id="380" w:author="WPS_1633513884" w:date="2025-05-30T20:03:00Z">
            <w:rPr>
              <w:del w:id="381" w:author="WPS_1633513884" w:date="2025-05-31T04:05:00Z"/>
              <w:rFonts w:hint="eastAsia" w:ascii="黑体" w:hAnsi="黑体" w:eastAsia="黑体" w:cs="黑体"/>
            </w:rPr>
          </w:rPrChange>
        </w:rPr>
      </w:pPr>
      <w:del w:id="382" w:author="WPS_1633513884" w:date="2025-05-31T04:05:00Z">
        <w:r>
          <w:rPr>
            <w:rFonts w:hint="eastAsia"/>
          </w:rPr>
          <w:fldChar w:fldCharType="begin"/>
        </w:r>
      </w:del>
      <w:del w:id="383" w:author="WPS_1633513884" w:date="2025-05-31T04:05:00Z">
        <w:r>
          <w:rPr/>
          <w:delInstrText xml:space="preserve"> HYPERLINK \l "_Toc7743" </w:delInstrText>
        </w:r>
      </w:del>
      <w:del w:id="384" w:author="WPS_1633513884" w:date="2025-05-31T04:05:00Z">
        <w:r>
          <w:rPr>
            <w:rFonts w:hint="eastAsia"/>
          </w:rPr>
          <w:fldChar w:fldCharType="separate"/>
        </w:r>
      </w:del>
      <w:del w:id="385" w:author="WPS_1633513884" w:date="2025-05-31T04:05:00Z">
        <w:r>
          <w:rPr>
            <w:rFonts w:hint="eastAsia" w:ascii="黑体" w:hAnsi="黑体" w:eastAsia="宋体" w:cs="黑体"/>
            <w:rPrChange w:id="386" w:author="WPS_1633513884" w:date="2025-05-30T20:03:00Z">
              <w:rPr>
                <w:rFonts w:hint="eastAsia" w:ascii="黑体" w:hAnsi="黑体" w:eastAsia="黑体" w:cs="黑体"/>
              </w:rPr>
            </w:rPrChange>
          </w:rPr>
          <w:delText>1.6.4</w:delText>
        </w:r>
      </w:del>
      <w:del w:id="387" w:author="WPS_1633513884" w:date="2025-05-31T04:05:00Z">
        <w:r>
          <w:rPr>
            <w:rFonts w:hint="eastAsia" w:ascii="黑体" w:hAnsi="黑体" w:eastAsia="宋体" w:cs="黑体"/>
            <w:rPrChange w:id="388" w:author="WPS_1633513884" w:date="2025-05-30T20:03:00Z">
              <w:rPr>
                <w:rFonts w:hint="eastAsia" w:ascii="黑体" w:hAnsi="黑体" w:eastAsia="黑体" w:cs="黑体"/>
              </w:rPr>
            </w:rPrChange>
          </w:rPr>
          <w:delText>实验室检测</w:delText>
        </w:r>
      </w:del>
      <w:del w:id="389" w:author="WPS_1633513884" w:date="2025-05-31T04:05:00Z">
        <w:r>
          <w:rPr>
            <w:rFonts w:hint="eastAsia" w:ascii="黑体" w:hAnsi="黑体" w:eastAsia="宋体" w:cs="黑体"/>
            <w:rPrChange w:id="390" w:author="WPS_1633513884" w:date="2025-05-30T20:03:00Z">
              <w:rPr>
                <w:rFonts w:hint="eastAsia" w:ascii="黑体" w:hAnsi="黑体" w:eastAsia="黑体" w:cs="黑体"/>
              </w:rPr>
            </w:rPrChange>
          </w:rPr>
          <w:tab/>
        </w:r>
      </w:del>
      <w:del w:id="391" w:author="WPS_1633513884" w:date="2025-05-31T04:05:00Z">
        <w:r>
          <w:rPr>
            <w:rFonts w:hint="eastAsia" w:ascii="黑体" w:hAnsi="黑体" w:eastAsia="宋体" w:cs="黑体"/>
            <w:rPrChange w:id="392" w:author="WPS_1633513884" w:date="2025-05-30T20:03:00Z">
              <w:rPr>
                <w:rFonts w:hint="eastAsia" w:ascii="黑体" w:hAnsi="黑体" w:eastAsia="黑体" w:cs="黑体"/>
              </w:rPr>
            </w:rPrChange>
          </w:rPr>
          <w:fldChar w:fldCharType="begin"/>
        </w:r>
      </w:del>
      <w:del w:id="393" w:author="WPS_1633513884" w:date="2025-05-31T04:05:00Z">
        <w:r>
          <w:rPr>
            <w:rFonts w:hint="eastAsia" w:ascii="黑体" w:hAnsi="黑体" w:eastAsia="宋体" w:cs="黑体"/>
            <w:rPrChange w:id="394" w:author="WPS_1633513884" w:date="2025-05-30T20:03:00Z">
              <w:rPr>
                <w:rFonts w:hint="eastAsia" w:ascii="黑体" w:hAnsi="黑体" w:eastAsia="黑体" w:cs="黑体"/>
              </w:rPr>
            </w:rPrChange>
          </w:rPr>
          <w:delInstrText xml:space="preserve"> PAGEREF _Toc7743 \h </w:delInstrText>
        </w:r>
      </w:del>
      <w:del w:id="395" w:author="WPS_1633513884" w:date="2025-05-31T04:05:00Z">
        <w:r>
          <w:rPr>
            <w:rFonts w:hint="eastAsia" w:ascii="黑体" w:hAnsi="黑体" w:eastAsia="宋体" w:cs="黑体"/>
            <w:rPrChange w:id="396" w:author="WPS_1633513884" w:date="2025-05-30T20:03:00Z">
              <w:rPr>
                <w:rFonts w:hint="eastAsia" w:ascii="黑体" w:hAnsi="黑体" w:eastAsia="黑体" w:cs="黑体"/>
              </w:rPr>
            </w:rPrChange>
          </w:rPr>
          <w:fldChar w:fldCharType="separate"/>
        </w:r>
      </w:del>
      <w:del w:id="397" w:author="WPS_1633513884" w:date="2025-05-31T04:05:00Z">
        <w:r>
          <w:rPr>
            <w:rFonts w:hint="eastAsia" w:ascii="黑体" w:hAnsi="黑体" w:eastAsia="宋体" w:cs="黑体"/>
            <w:rPrChange w:id="398" w:author="WPS_1633513884" w:date="2025-05-30T20:03:00Z">
              <w:rPr>
                <w:rFonts w:hint="eastAsia" w:ascii="黑体" w:hAnsi="黑体" w:eastAsia="黑体" w:cs="黑体"/>
              </w:rPr>
            </w:rPrChange>
          </w:rPr>
          <w:delText>3</w:delText>
        </w:r>
      </w:del>
      <w:del w:id="399" w:author="WPS_1633513884" w:date="2025-05-31T04:05:00Z">
        <w:r>
          <w:rPr>
            <w:rFonts w:hint="eastAsia" w:ascii="黑体" w:hAnsi="黑体" w:eastAsia="宋体" w:cs="黑体"/>
            <w:rPrChange w:id="400" w:author="WPS_1633513884" w:date="2025-05-30T20:03:00Z">
              <w:rPr>
                <w:rFonts w:hint="eastAsia" w:ascii="黑体" w:hAnsi="黑体" w:eastAsia="黑体" w:cs="黑体"/>
              </w:rPr>
            </w:rPrChange>
          </w:rPr>
          <w:fldChar w:fldCharType="end"/>
        </w:r>
      </w:del>
      <w:del w:id="401" w:author="WPS_1633513884" w:date="2025-05-31T04:05:00Z">
        <w:r>
          <w:rPr>
            <w:rFonts w:hint="eastAsia" w:ascii="黑体" w:hAnsi="黑体" w:eastAsia="宋体" w:cs="黑体"/>
            <w:rPrChange w:id="402" w:author="WPS_1633513884" w:date="2025-05-30T20:03:00Z">
              <w:rPr>
                <w:rFonts w:hint="eastAsia" w:ascii="黑体" w:hAnsi="黑体" w:eastAsia="黑体" w:cs="黑体"/>
              </w:rPr>
            </w:rPrChange>
          </w:rPr>
          <w:fldChar w:fldCharType="end"/>
        </w:r>
      </w:del>
    </w:p>
    <w:p w14:paraId="7B85D9EC">
      <w:pPr>
        <w:pStyle w:val="17"/>
        <w:tabs>
          <w:tab w:val="right" w:leader="dot" w:pos="8306"/>
        </w:tabs>
        <w:ind w:firstLine="480"/>
        <w:rPr>
          <w:del w:id="403" w:author="WPS_1633513884" w:date="2025-05-31T04:05:00Z"/>
          <w:rFonts w:hint="eastAsia" w:ascii="黑体" w:hAnsi="黑体" w:eastAsia="宋体" w:cs="黑体"/>
          <w:rPrChange w:id="404" w:author="WPS_1633513884" w:date="2025-05-30T20:03:00Z">
            <w:rPr>
              <w:del w:id="405" w:author="WPS_1633513884" w:date="2025-05-31T04:05:00Z"/>
              <w:rFonts w:hint="eastAsia" w:ascii="黑体" w:hAnsi="黑体" w:eastAsia="黑体" w:cs="黑体"/>
            </w:rPr>
          </w:rPrChange>
        </w:rPr>
      </w:pPr>
      <w:del w:id="406" w:author="WPS_1633513884" w:date="2025-05-31T04:05:00Z">
        <w:r>
          <w:rPr>
            <w:rFonts w:hint="eastAsia"/>
          </w:rPr>
          <w:fldChar w:fldCharType="begin"/>
        </w:r>
      </w:del>
      <w:del w:id="407" w:author="WPS_1633513884" w:date="2025-05-31T04:05:00Z">
        <w:r>
          <w:rPr/>
          <w:delInstrText xml:space="preserve"> HYPERLINK \l "_Toc17720" </w:delInstrText>
        </w:r>
      </w:del>
      <w:del w:id="408" w:author="WPS_1633513884" w:date="2025-05-31T04:05:00Z">
        <w:r>
          <w:rPr>
            <w:rFonts w:hint="eastAsia"/>
          </w:rPr>
          <w:fldChar w:fldCharType="separate"/>
        </w:r>
      </w:del>
      <w:del w:id="409" w:author="WPS_1633513884" w:date="2025-05-31T04:05:00Z">
        <w:r>
          <w:rPr>
            <w:rFonts w:hint="eastAsia" w:ascii="黑体" w:hAnsi="黑体" w:eastAsia="宋体" w:cs="黑体"/>
            <w:rPrChange w:id="410" w:author="WPS_1633513884" w:date="2025-05-30T20:03:00Z">
              <w:rPr>
                <w:rFonts w:hint="eastAsia" w:ascii="黑体" w:hAnsi="黑体" w:eastAsia="黑体" w:cs="黑体"/>
              </w:rPr>
            </w:rPrChange>
          </w:rPr>
          <w:delText xml:space="preserve">1.7 </w:delText>
        </w:r>
      </w:del>
      <w:del w:id="411" w:author="WPS_1633513884" w:date="2025-05-31T04:05:00Z">
        <w:r>
          <w:rPr>
            <w:rFonts w:hint="eastAsia" w:ascii="黑体" w:hAnsi="黑体" w:eastAsia="宋体" w:cs="黑体"/>
            <w:rPrChange w:id="412" w:author="WPS_1633513884" w:date="2025-05-30T20:03:00Z">
              <w:rPr>
                <w:rFonts w:hint="eastAsia" w:ascii="黑体" w:hAnsi="黑体" w:eastAsia="黑体" w:cs="黑体"/>
              </w:rPr>
            </w:rPrChange>
          </w:rPr>
          <w:delText>国内外研究现状</w:delText>
        </w:r>
      </w:del>
      <w:del w:id="413" w:author="WPS_1633513884" w:date="2025-05-31T04:05:00Z">
        <w:r>
          <w:rPr>
            <w:rFonts w:hint="eastAsia" w:ascii="黑体" w:hAnsi="黑体" w:eastAsia="宋体" w:cs="黑体"/>
            <w:rPrChange w:id="414" w:author="WPS_1633513884" w:date="2025-05-30T20:03:00Z">
              <w:rPr>
                <w:rFonts w:hint="eastAsia" w:ascii="黑体" w:hAnsi="黑体" w:eastAsia="黑体" w:cs="黑体"/>
              </w:rPr>
            </w:rPrChange>
          </w:rPr>
          <w:tab/>
        </w:r>
      </w:del>
      <w:del w:id="415" w:author="WPS_1633513884" w:date="2025-05-31T04:05:00Z">
        <w:r>
          <w:rPr>
            <w:rFonts w:hint="eastAsia" w:ascii="黑体" w:hAnsi="黑体" w:eastAsia="宋体" w:cs="黑体"/>
            <w:rPrChange w:id="416" w:author="WPS_1633513884" w:date="2025-05-30T20:03:00Z">
              <w:rPr>
                <w:rFonts w:hint="eastAsia" w:ascii="黑体" w:hAnsi="黑体" w:eastAsia="黑体" w:cs="黑体"/>
              </w:rPr>
            </w:rPrChange>
          </w:rPr>
          <w:fldChar w:fldCharType="begin"/>
        </w:r>
      </w:del>
      <w:del w:id="417" w:author="WPS_1633513884" w:date="2025-05-31T04:05:00Z">
        <w:r>
          <w:rPr>
            <w:rFonts w:hint="eastAsia" w:ascii="黑体" w:hAnsi="黑体" w:eastAsia="宋体" w:cs="黑体"/>
            <w:rPrChange w:id="418" w:author="WPS_1633513884" w:date="2025-05-30T20:03:00Z">
              <w:rPr>
                <w:rFonts w:hint="eastAsia" w:ascii="黑体" w:hAnsi="黑体" w:eastAsia="黑体" w:cs="黑体"/>
              </w:rPr>
            </w:rPrChange>
          </w:rPr>
          <w:delInstrText xml:space="preserve"> PAGEREF _Toc17720 \h </w:delInstrText>
        </w:r>
      </w:del>
      <w:del w:id="419" w:author="WPS_1633513884" w:date="2025-05-31T04:05:00Z">
        <w:r>
          <w:rPr>
            <w:rFonts w:hint="eastAsia" w:ascii="黑体" w:hAnsi="黑体" w:eastAsia="宋体" w:cs="黑体"/>
            <w:rPrChange w:id="420" w:author="WPS_1633513884" w:date="2025-05-30T20:03:00Z">
              <w:rPr>
                <w:rFonts w:hint="eastAsia" w:ascii="黑体" w:hAnsi="黑体" w:eastAsia="黑体" w:cs="黑体"/>
              </w:rPr>
            </w:rPrChange>
          </w:rPr>
          <w:fldChar w:fldCharType="separate"/>
        </w:r>
      </w:del>
      <w:del w:id="421" w:author="WPS_1633513884" w:date="2025-05-31T04:05:00Z">
        <w:r>
          <w:rPr>
            <w:rFonts w:hint="eastAsia" w:ascii="黑体" w:hAnsi="黑体" w:eastAsia="宋体" w:cs="黑体"/>
            <w:rPrChange w:id="422" w:author="WPS_1633513884" w:date="2025-05-30T20:03:00Z">
              <w:rPr>
                <w:rFonts w:hint="eastAsia" w:ascii="黑体" w:hAnsi="黑体" w:eastAsia="黑体" w:cs="黑体"/>
              </w:rPr>
            </w:rPrChange>
          </w:rPr>
          <w:delText>3</w:delText>
        </w:r>
      </w:del>
      <w:del w:id="423" w:author="WPS_1633513884" w:date="2025-05-31T04:05:00Z">
        <w:r>
          <w:rPr>
            <w:rFonts w:hint="eastAsia" w:ascii="黑体" w:hAnsi="黑体" w:eastAsia="宋体" w:cs="黑体"/>
            <w:rPrChange w:id="424" w:author="WPS_1633513884" w:date="2025-05-30T20:03:00Z">
              <w:rPr>
                <w:rFonts w:hint="eastAsia" w:ascii="黑体" w:hAnsi="黑体" w:eastAsia="黑体" w:cs="黑体"/>
              </w:rPr>
            </w:rPrChange>
          </w:rPr>
          <w:fldChar w:fldCharType="end"/>
        </w:r>
      </w:del>
      <w:del w:id="425" w:author="WPS_1633513884" w:date="2025-05-31T04:05:00Z">
        <w:r>
          <w:rPr>
            <w:rFonts w:hint="eastAsia" w:ascii="黑体" w:hAnsi="黑体" w:eastAsia="宋体" w:cs="黑体"/>
            <w:rPrChange w:id="426" w:author="WPS_1633513884" w:date="2025-05-30T20:03:00Z">
              <w:rPr>
                <w:rFonts w:hint="eastAsia" w:ascii="黑体" w:hAnsi="黑体" w:eastAsia="黑体" w:cs="黑体"/>
              </w:rPr>
            </w:rPrChange>
          </w:rPr>
          <w:fldChar w:fldCharType="end"/>
        </w:r>
      </w:del>
    </w:p>
    <w:p w14:paraId="59062FA3">
      <w:pPr>
        <w:pStyle w:val="12"/>
        <w:tabs>
          <w:tab w:val="right" w:leader="dot" w:pos="8306"/>
        </w:tabs>
        <w:ind w:left="960" w:firstLine="960"/>
        <w:rPr>
          <w:del w:id="427" w:author="WPS_1633513884" w:date="2025-05-31T04:05:00Z"/>
          <w:rFonts w:hint="eastAsia" w:ascii="黑体" w:hAnsi="黑体" w:eastAsia="宋体" w:cs="黑体"/>
          <w:rPrChange w:id="428" w:author="WPS_1633513884" w:date="2025-05-30T20:03:00Z">
            <w:rPr>
              <w:del w:id="429" w:author="WPS_1633513884" w:date="2025-05-31T04:05:00Z"/>
              <w:rFonts w:hint="eastAsia" w:ascii="黑体" w:hAnsi="黑体" w:eastAsia="黑体" w:cs="黑体"/>
            </w:rPr>
          </w:rPrChange>
        </w:rPr>
      </w:pPr>
      <w:del w:id="430" w:author="WPS_1633513884" w:date="2025-05-31T04:05:00Z">
        <w:r>
          <w:rPr>
            <w:rFonts w:hint="eastAsia"/>
          </w:rPr>
          <w:fldChar w:fldCharType="begin"/>
        </w:r>
      </w:del>
      <w:del w:id="431" w:author="WPS_1633513884" w:date="2025-05-31T04:05:00Z">
        <w:r>
          <w:rPr/>
          <w:delInstrText xml:space="preserve"> HYPERLINK \l "_Toc28881" </w:delInstrText>
        </w:r>
      </w:del>
      <w:del w:id="432" w:author="WPS_1633513884" w:date="2025-05-31T04:05:00Z">
        <w:r>
          <w:rPr>
            <w:rFonts w:hint="eastAsia"/>
          </w:rPr>
          <w:fldChar w:fldCharType="separate"/>
        </w:r>
      </w:del>
      <w:del w:id="433" w:author="WPS_1633513884" w:date="2025-05-31T04:05:00Z">
        <w:r>
          <w:rPr>
            <w:rFonts w:hint="eastAsia" w:ascii="黑体" w:hAnsi="黑体" w:eastAsia="宋体" w:cs="黑体"/>
            <w:rPrChange w:id="434" w:author="WPS_1633513884" w:date="2025-05-30T20:03:00Z">
              <w:rPr>
                <w:rFonts w:hint="eastAsia" w:ascii="黑体" w:hAnsi="黑体" w:eastAsia="黑体" w:cs="黑体"/>
              </w:rPr>
            </w:rPrChange>
          </w:rPr>
          <w:delText xml:space="preserve">1.7.1 </w:delText>
        </w:r>
      </w:del>
      <w:del w:id="435" w:author="WPS_1633513884" w:date="2025-05-31T04:05:00Z">
        <w:r>
          <w:rPr>
            <w:rFonts w:hint="eastAsia" w:ascii="黑体" w:hAnsi="黑体" w:eastAsia="宋体" w:cs="黑体"/>
            <w:rPrChange w:id="436" w:author="WPS_1633513884" w:date="2025-05-30T20:03:00Z">
              <w:rPr>
                <w:rFonts w:hint="eastAsia" w:ascii="黑体" w:hAnsi="黑体" w:eastAsia="黑体" w:cs="黑体"/>
              </w:rPr>
            </w:rPrChange>
          </w:rPr>
          <w:delText>国内研究现状</w:delText>
        </w:r>
      </w:del>
      <w:del w:id="437" w:author="WPS_1633513884" w:date="2025-05-31T04:05:00Z">
        <w:r>
          <w:rPr>
            <w:rFonts w:hint="eastAsia" w:ascii="黑体" w:hAnsi="黑体" w:eastAsia="宋体" w:cs="黑体"/>
            <w:rPrChange w:id="438" w:author="WPS_1633513884" w:date="2025-05-30T20:03:00Z">
              <w:rPr>
                <w:rFonts w:hint="eastAsia" w:ascii="黑体" w:hAnsi="黑体" w:eastAsia="黑体" w:cs="黑体"/>
              </w:rPr>
            </w:rPrChange>
          </w:rPr>
          <w:tab/>
        </w:r>
      </w:del>
      <w:del w:id="439" w:author="WPS_1633513884" w:date="2025-05-31T04:05:00Z">
        <w:r>
          <w:rPr>
            <w:rFonts w:hint="eastAsia" w:ascii="黑体" w:hAnsi="黑体" w:eastAsia="宋体" w:cs="黑体"/>
            <w:rPrChange w:id="440" w:author="WPS_1633513884" w:date="2025-05-30T20:03:00Z">
              <w:rPr>
                <w:rFonts w:hint="eastAsia" w:ascii="黑体" w:hAnsi="黑体" w:eastAsia="黑体" w:cs="黑体"/>
              </w:rPr>
            </w:rPrChange>
          </w:rPr>
          <w:fldChar w:fldCharType="begin"/>
        </w:r>
      </w:del>
      <w:del w:id="441" w:author="WPS_1633513884" w:date="2025-05-31T04:05:00Z">
        <w:r>
          <w:rPr>
            <w:rFonts w:hint="eastAsia" w:ascii="黑体" w:hAnsi="黑体" w:eastAsia="宋体" w:cs="黑体"/>
            <w:rPrChange w:id="442" w:author="WPS_1633513884" w:date="2025-05-30T20:03:00Z">
              <w:rPr>
                <w:rFonts w:hint="eastAsia" w:ascii="黑体" w:hAnsi="黑体" w:eastAsia="黑体" w:cs="黑体"/>
              </w:rPr>
            </w:rPrChange>
          </w:rPr>
          <w:delInstrText xml:space="preserve"> PAGEREF _Toc28881 \h </w:delInstrText>
        </w:r>
      </w:del>
      <w:del w:id="443" w:author="WPS_1633513884" w:date="2025-05-31T04:05:00Z">
        <w:r>
          <w:rPr>
            <w:rFonts w:hint="eastAsia" w:ascii="黑体" w:hAnsi="黑体" w:eastAsia="宋体" w:cs="黑体"/>
            <w:rPrChange w:id="444" w:author="WPS_1633513884" w:date="2025-05-30T20:03:00Z">
              <w:rPr>
                <w:rFonts w:hint="eastAsia" w:ascii="黑体" w:hAnsi="黑体" w:eastAsia="黑体" w:cs="黑体"/>
              </w:rPr>
            </w:rPrChange>
          </w:rPr>
          <w:fldChar w:fldCharType="separate"/>
        </w:r>
      </w:del>
      <w:del w:id="445" w:author="WPS_1633513884" w:date="2025-05-31T04:05:00Z">
        <w:r>
          <w:rPr>
            <w:rFonts w:hint="eastAsia" w:ascii="黑体" w:hAnsi="黑体" w:eastAsia="宋体" w:cs="黑体"/>
            <w:rPrChange w:id="446" w:author="WPS_1633513884" w:date="2025-05-30T20:03:00Z">
              <w:rPr>
                <w:rFonts w:hint="eastAsia" w:ascii="黑体" w:hAnsi="黑体" w:eastAsia="黑体" w:cs="黑体"/>
              </w:rPr>
            </w:rPrChange>
          </w:rPr>
          <w:delText>3</w:delText>
        </w:r>
      </w:del>
      <w:del w:id="447" w:author="WPS_1633513884" w:date="2025-05-31T04:05:00Z">
        <w:r>
          <w:rPr>
            <w:rFonts w:hint="eastAsia" w:ascii="黑体" w:hAnsi="黑体" w:eastAsia="宋体" w:cs="黑体"/>
            <w:rPrChange w:id="448" w:author="WPS_1633513884" w:date="2025-05-30T20:03:00Z">
              <w:rPr>
                <w:rFonts w:hint="eastAsia" w:ascii="黑体" w:hAnsi="黑体" w:eastAsia="黑体" w:cs="黑体"/>
              </w:rPr>
            </w:rPrChange>
          </w:rPr>
          <w:fldChar w:fldCharType="end"/>
        </w:r>
      </w:del>
      <w:del w:id="449" w:author="WPS_1633513884" w:date="2025-05-31T04:05:00Z">
        <w:r>
          <w:rPr>
            <w:rFonts w:hint="eastAsia" w:ascii="黑体" w:hAnsi="黑体" w:eastAsia="宋体" w:cs="黑体"/>
            <w:rPrChange w:id="450" w:author="WPS_1633513884" w:date="2025-05-30T20:03:00Z">
              <w:rPr>
                <w:rFonts w:hint="eastAsia" w:ascii="黑体" w:hAnsi="黑体" w:eastAsia="黑体" w:cs="黑体"/>
              </w:rPr>
            </w:rPrChange>
          </w:rPr>
          <w:fldChar w:fldCharType="end"/>
        </w:r>
      </w:del>
    </w:p>
    <w:p w14:paraId="5D5E78A0">
      <w:pPr>
        <w:pStyle w:val="12"/>
        <w:tabs>
          <w:tab w:val="right" w:leader="dot" w:pos="8306"/>
        </w:tabs>
        <w:ind w:left="960" w:firstLine="960"/>
        <w:rPr>
          <w:del w:id="451" w:author="WPS_1633513884" w:date="2025-05-31T04:05:00Z"/>
          <w:rFonts w:hint="eastAsia" w:ascii="黑体" w:hAnsi="黑体" w:eastAsia="宋体" w:cs="黑体"/>
          <w:rPrChange w:id="452" w:author="WPS_1633513884" w:date="2025-05-30T20:03:00Z">
            <w:rPr>
              <w:del w:id="453" w:author="WPS_1633513884" w:date="2025-05-31T04:05:00Z"/>
              <w:rFonts w:hint="eastAsia" w:ascii="黑体" w:hAnsi="黑体" w:eastAsia="黑体" w:cs="黑体"/>
            </w:rPr>
          </w:rPrChange>
        </w:rPr>
      </w:pPr>
      <w:del w:id="454" w:author="WPS_1633513884" w:date="2025-05-31T04:05:00Z">
        <w:r>
          <w:rPr>
            <w:rFonts w:hint="eastAsia"/>
          </w:rPr>
          <w:fldChar w:fldCharType="begin"/>
        </w:r>
      </w:del>
      <w:del w:id="455" w:author="WPS_1633513884" w:date="2025-05-31T04:05:00Z">
        <w:r>
          <w:rPr/>
          <w:delInstrText xml:space="preserve"> HYPERLINK \l "_Toc12647" </w:delInstrText>
        </w:r>
      </w:del>
      <w:del w:id="456" w:author="WPS_1633513884" w:date="2025-05-31T04:05:00Z">
        <w:r>
          <w:rPr>
            <w:rFonts w:hint="eastAsia"/>
          </w:rPr>
          <w:fldChar w:fldCharType="separate"/>
        </w:r>
      </w:del>
      <w:del w:id="457" w:author="WPS_1633513884" w:date="2025-05-31T04:05:00Z">
        <w:r>
          <w:rPr>
            <w:rFonts w:hint="eastAsia" w:ascii="黑体" w:hAnsi="黑体" w:eastAsia="宋体" w:cs="黑体"/>
            <w:rPrChange w:id="458" w:author="WPS_1633513884" w:date="2025-05-30T20:03:00Z">
              <w:rPr>
                <w:rFonts w:hint="eastAsia" w:ascii="黑体" w:hAnsi="黑体" w:eastAsia="黑体" w:cs="黑体"/>
              </w:rPr>
            </w:rPrChange>
          </w:rPr>
          <w:delText xml:space="preserve">1.7.2 </w:delText>
        </w:r>
      </w:del>
      <w:del w:id="459" w:author="WPS_1633513884" w:date="2025-05-31T04:05:00Z">
        <w:r>
          <w:rPr>
            <w:rFonts w:hint="eastAsia" w:ascii="黑体" w:hAnsi="黑体" w:eastAsia="宋体" w:cs="黑体"/>
            <w:rPrChange w:id="460" w:author="WPS_1633513884" w:date="2025-05-30T20:03:00Z">
              <w:rPr>
                <w:rFonts w:hint="eastAsia" w:ascii="黑体" w:hAnsi="黑体" w:eastAsia="黑体" w:cs="黑体"/>
              </w:rPr>
            </w:rPrChange>
          </w:rPr>
          <w:delText>国外研究现状</w:delText>
        </w:r>
      </w:del>
      <w:del w:id="461" w:author="WPS_1633513884" w:date="2025-05-31T04:05:00Z">
        <w:r>
          <w:rPr>
            <w:rFonts w:hint="eastAsia" w:ascii="黑体" w:hAnsi="黑体" w:eastAsia="宋体" w:cs="黑体"/>
            <w:rPrChange w:id="462" w:author="WPS_1633513884" w:date="2025-05-30T20:03:00Z">
              <w:rPr>
                <w:rFonts w:hint="eastAsia" w:ascii="黑体" w:hAnsi="黑体" w:eastAsia="黑体" w:cs="黑体"/>
              </w:rPr>
            </w:rPrChange>
          </w:rPr>
          <w:tab/>
        </w:r>
      </w:del>
      <w:del w:id="463" w:author="WPS_1633513884" w:date="2025-05-31T04:05:00Z">
        <w:r>
          <w:rPr>
            <w:rFonts w:hint="eastAsia" w:ascii="黑体" w:hAnsi="黑体" w:eastAsia="宋体" w:cs="黑体"/>
            <w:rPrChange w:id="464" w:author="WPS_1633513884" w:date="2025-05-30T20:03:00Z">
              <w:rPr>
                <w:rFonts w:hint="eastAsia" w:ascii="黑体" w:hAnsi="黑体" w:eastAsia="黑体" w:cs="黑体"/>
              </w:rPr>
            </w:rPrChange>
          </w:rPr>
          <w:fldChar w:fldCharType="begin"/>
        </w:r>
      </w:del>
      <w:del w:id="465" w:author="WPS_1633513884" w:date="2025-05-31T04:05:00Z">
        <w:r>
          <w:rPr>
            <w:rFonts w:hint="eastAsia" w:ascii="黑体" w:hAnsi="黑体" w:eastAsia="宋体" w:cs="黑体"/>
            <w:rPrChange w:id="466" w:author="WPS_1633513884" w:date="2025-05-30T20:03:00Z">
              <w:rPr>
                <w:rFonts w:hint="eastAsia" w:ascii="黑体" w:hAnsi="黑体" w:eastAsia="黑体" w:cs="黑体"/>
              </w:rPr>
            </w:rPrChange>
          </w:rPr>
          <w:delInstrText xml:space="preserve"> PAGEREF _Toc12647 \h </w:delInstrText>
        </w:r>
      </w:del>
      <w:del w:id="467" w:author="WPS_1633513884" w:date="2025-05-31T04:05:00Z">
        <w:r>
          <w:rPr>
            <w:rFonts w:hint="eastAsia" w:ascii="黑体" w:hAnsi="黑体" w:eastAsia="宋体" w:cs="黑体"/>
            <w:rPrChange w:id="468" w:author="WPS_1633513884" w:date="2025-05-30T20:03:00Z">
              <w:rPr>
                <w:rFonts w:hint="eastAsia" w:ascii="黑体" w:hAnsi="黑体" w:eastAsia="黑体" w:cs="黑体"/>
              </w:rPr>
            </w:rPrChange>
          </w:rPr>
          <w:fldChar w:fldCharType="separate"/>
        </w:r>
      </w:del>
      <w:del w:id="469" w:author="WPS_1633513884" w:date="2025-05-31T04:05:00Z">
        <w:r>
          <w:rPr>
            <w:rFonts w:hint="eastAsia" w:ascii="黑体" w:hAnsi="黑体" w:eastAsia="宋体" w:cs="黑体"/>
            <w:rPrChange w:id="470" w:author="WPS_1633513884" w:date="2025-05-30T20:03:00Z">
              <w:rPr>
                <w:rFonts w:hint="eastAsia" w:ascii="黑体" w:hAnsi="黑体" w:eastAsia="黑体" w:cs="黑体"/>
              </w:rPr>
            </w:rPrChange>
          </w:rPr>
          <w:delText>4</w:delText>
        </w:r>
      </w:del>
      <w:del w:id="471" w:author="WPS_1633513884" w:date="2025-05-31T04:05:00Z">
        <w:r>
          <w:rPr>
            <w:rFonts w:hint="eastAsia" w:ascii="黑体" w:hAnsi="黑体" w:eastAsia="宋体" w:cs="黑体"/>
            <w:rPrChange w:id="472" w:author="WPS_1633513884" w:date="2025-05-30T20:03:00Z">
              <w:rPr>
                <w:rFonts w:hint="eastAsia" w:ascii="黑体" w:hAnsi="黑体" w:eastAsia="黑体" w:cs="黑体"/>
              </w:rPr>
            </w:rPrChange>
          </w:rPr>
          <w:fldChar w:fldCharType="end"/>
        </w:r>
      </w:del>
      <w:del w:id="473" w:author="WPS_1633513884" w:date="2025-05-31T04:05:00Z">
        <w:r>
          <w:rPr>
            <w:rFonts w:hint="eastAsia" w:ascii="黑体" w:hAnsi="黑体" w:eastAsia="宋体" w:cs="黑体"/>
            <w:rPrChange w:id="474" w:author="WPS_1633513884" w:date="2025-05-30T20:03:00Z">
              <w:rPr>
                <w:rFonts w:hint="eastAsia" w:ascii="黑体" w:hAnsi="黑体" w:eastAsia="黑体" w:cs="黑体"/>
              </w:rPr>
            </w:rPrChange>
          </w:rPr>
          <w:fldChar w:fldCharType="end"/>
        </w:r>
      </w:del>
    </w:p>
    <w:p w14:paraId="0C4667FF">
      <w:pPr>
        <w:pStyle w:val="17"/>
        <w:tabs>
          <w:tab w:val="right" w:leader="dot" w:pos="8306"/>
        </w:tabs>
        <w:ind w:firstLine="480"/>
        <w:rPr>
          <w:del w:id="475" w:author="WPS_1633513884" w:date="2025-05-31T04:05:00Z"/>
          <w:rFonts w:hint="eastAsia" w:ascii="黑体" w:hAnsi="黑体" w:eastAsia="宋体" w:cs="黑体"/>
          <w:rPrChange w:id="476" w:author="WPS_1633513884" w:date="2025-05-30T20:03:00Z">
            <w:rPr>
              <w:del w:id="477" w:author="WPS_1633513884" w:date="2025-05-31T04:05:00Z"/>
              <w:rFonts w:hint="eastAsia" w:ascii="黑体" w:hAnsi="黑体" w:eastAsia="黑体" w:cs="黑体"/>
            </w:rPr>
          </w:rPrChange>
        </w:rPr>
      </w:pPr>
      <w:del w:id="478" w:author="WPS_1633513884" w:date="2025-05-31T04:05:00Z">
        <w:r>
          <w:rPr>
            <w:rFonts w:hint="eastAsia"/>
          </w:rPr>
          <w:fldChar w:fldCharType="begin"/>
        </w:r>
      </w:del>
      <w:del w:id="479" w:author="WPS_1633513884" w:date="2025-05-31T04:05:00Z">
        <w:r>
          <w:rPr/>
          <w:delInstrText xml:space="preserve"> HYPERLINK \l "_Toc30382" </w:delInstrText>
        </w:r>
      </w:del>
      <w:del w:id="480" w:author="WPS_1633513884" w:date="2025-05-31T04:05:00Z">
        <w:r>
          <w:rPr>
            <w:rFonts w:hint="eastAsia"/>
          </w:rPr>
          <w:fldChar w:fldCharType="separate"/>
        </w:r>
      </w:del>
      <w:del w:id="481" w:author="WPS_1633513884" w:date="2025-05-31T04:05:00Z">
        <w:r>
          <w:rPr>
            <w:rFonts w:hint="eastAsia" w:ascii="黑体" w:hAnsi="黑体" w:eastAsia="宋体" w:cs="黑体"/>
            <w:rPrChange w:id="482" w:author="WPS_1633513884" w:date="2025-05-30T20:03:00Z">
              <w:rPr>
                <w:rFonts w:hint="eastAsia" w:ascii="黑体" w:hAnsi="黑体" w:eastAsia="黑体" w:cs="黑体"/>
              </w:rPr>
            </w:rPrChange>
          </w:rPr>
          <w:delText xml:space="preserve">1.8 </w:delText>
        </w:r>
      </w:del>
      <w:del w:id="483" w:author="WPS_1633513884" w:date="2025-05-31T04:05:00Z">
        <w:r>
          <w:rPr>
            <w:rFonts w:hint="eastAsia" w:ascii="黑体" w:hAnsi="黑体" w:eastAsia="宋体" w:cs="黑体"/>
            <w:rPrChange w:id="484" w:author="WPS_1633513884" w:date="2025-05-30T20:03:00Z">
              <w:rPr>
                <w:rFonts w:hint="eastAsia" w:ascii="黑体" w:hAnsi="黑体" w:eastAsia="黑体" w:cs="黑体"/>
              </w:rPr>
            </w:rPrChange>
          </w:rPr>
          <w:delText>选题意义</w:delText>
        </w:r>
      </w:del>
      <w:del w:id="485" w:author="WPS_1633513884" w:date="2025-05-31T04:05:00Z">
        <w:r>
          <w:rPr>
            <w:rFonts w:hint="eastAsia" w:ascii="黑体" w:hAnsi="黑体" w:eastAsia="宋体" w:cs="黑体"/>
            <w:rPrChange w:id="486" w:author="WPS_1633513884" w:date="2025-05-30T20:03:00Z">
              <w:rPr>
                <w:rFonts w:hint="eastAsia" w:ascii="黑体" w:hAnsi="黑体" w:eastAsia="黑体" w:cs="黑体"/>
              </w:rPr>
            </w:rPrChange>
          </w:rPr>
          <w:tab/>
        </w:r>
      </w:del>
      <w:del w:id="487" w:author="WPS_1633513884" w:date="2025-05-31T04:05:00Z">
        <w:r>
          <w:rPr>
            <w:rFonts w:hint="eastAsia" w:ascii="黑体" w:hAnsi="黑体" w:eastAsia="宋体" w:cs="黑体"/>
            <w:rPrChange w:id="488" w:author="WPS_1633513884" w:date="2025-05-30T20:03:00Z">
              <w:rPr>
                <w:rFonts w:hint="eastAsia" w:ascii="黑体" w:hAnsi="黑体" w:eastAsia="黑体" w:cs="黑体"/>
              </w:rPr>
            </w:rPrChange>
          </w:rPr>
          <w:fldChar w:fldCharType="begin"/>
        </w:r>
      </w:del>
      <w:del w:id="489" w:author="WPS_1633513884" w:date="2025-05-31T04:05:00Z">
        <w:r>
          <w:rPr>
            <w:rFonts w:hint="eastAsia" w:ascii="黑体" w:hAnsi="黑体" w:eastAsia="宋体" w:cs="黑体"/>
            <w:rPrChange w:id="490" w:author="WPS_1633513884" w:date="2025-05-30T20:03:00Z">
              <w:rPr>
                <w:rFonts w:hint="eastAsia" w:ascii="黑体" w:hAnsi="黑体" w:eastAsia="黑体" w:cs="黑体"/>
              </w:rPr>
            </w:rPrChange>
          </w:rPr>
          <w:delInstrText xml:space="preserve"> PAGEREF _Toc30382 \h </w:delInstrText>
        </w:r>
      </w:del>
      <w:del w:id="491" w:author="WPS_1633513884" w:date="2025-05-31T04:05:00Z">
        <w:r>
          <w:rPr>
            <w:rFonts w:hint="eastAsia" w:ascii="黑体" w:hAnsi="黑体" w:eastAsia="宋体" w:cs="黑体"/>
            <w:rPrChange w:id="492" w:author="WPS_1633513884" w:date="2025-05-30T20:03:00Z">
              <w:rPr>
                <w:rFonts w:hint="eastAsia" w:ascii="黑体" w:hAnsi="黑体" w:eastAsia="黑体" w:cs="黑体"/>
              </w:rPr>
            </w:rPrChange>
          </w:rPr>
          <w:fldChar w:fldCharType="separate"/>
        </w:r>
      </w:del>
      <w:del w:id="493" w:author="WPS_1633513884" w:date="2025-05-31T04:05:00Z">
        <w:r>
          <w:rPr>
            <w:rFonts w:hint="eastAsia" w:ascii="黑体" w:hAnsi="黑体" w:eastAsia="宋体" w:cs="黑体"/>
            <w:rPrChange w:id="494" w:author="WPS_1633513884" w:date="2025-05-30T20:03:00Z">
              <w:rPr>
                <w:rFonts w:hint="eastAsia" w:ascii="黑体" w:hAnsi="黑体" w:eastAsia="黑体" w:cs="黑体"/>
              </w:rPr>
            </w:rPrChange>
          </w:rPr>
          <w:delText>5</w:delText>
        </w:r>
      </w:del>
      <w:del w:id="495" w:author="WPS_1633513884" w:date="2025-05-31T04:05:00Z">
        <w:r>
          <w:rPr>
            <w:rFonts w:hint="eastAsia" w:ascii="黑体" w:hAnsi="黑体" w:eastAsia="宋体" w:cs="黑体"/>
            <w:rPrChange w:id="496" w:author="WPS_1633513884" w:date="2025-05-30T20:03:00Z">
              <w:rPr>
                <w:rFonts w:hint="eastAsia" w:ascii="黑体" w:hAnsi="黑体" w:eastAsia="黑体" w:cs="黑体"/>
              </w:rPr>
            </w:rPrChange>
          </w:rPr>
          <w:fldChar w:fldCharType="end"/>
        </w:r>
      </w:del>
      <w:del w:id="497" w:author="WPS_1633513884" w:date="2025-05-31T04:05:00Z">
        <w:r>
          <w:rPr>
            <w:rFonts w:hint="eastAsia" w:ascii="黑体" w:hAnsi="黑体" w:eastAsia="宋体" w:cs="黑体"/>
            <w:rPrChange w:id="498" w:author="WPS_1633513884" w:date="2025-05-30T20:03:00Z">
              <w:rPr>
                <w:rFonts w:hint="eastAsia" w:ascii="黑体" w:hAnsi="黑体" w:eastAsia="黑体" w:cs="黑体"/>
              </w:rPr>
            </w:rPrChange>
          </w:rPr>
          <w:fldChar w:fldCharType="end"/>
        </w:r>
      </w:del>
    </w:p>
    <w:p w14:paraId="04105B43">
      <w:pPr>
        <w:pStyle w:val="15"/>
        <w:tabs>
          <w:tab w:val="right" w:leader="dot" w:pos="8306"/>
        </w:tabs>
        <w:ind w:firstLine="480"/>
        <w:rPr>
          <w:del w:id="499" w:author="WPS_1633513884" w:date="2025-05-31T04:05:00Z"/>
          <w:rFonts w:hint="eastAsia" w:ascii="黑体" w:hAnsi="黑体" w:eastAsia="宋体" w:cs="黑体"/>
          <w:rPrChange w:id="500" w:author="WPS_1633513884" w:date="2025-05-30T20:03:00Z">
            <w:rPr>
              <w:del w:id="501" w:author="WPS_1633513884" w:date="2025-05-31T04:05:00Z"/>
              <w:rFonts w:hint="eastAsia" w:ascii="黑体" w:hAnsi="黑体" w:eastAsia="黑体" w:cs="黑体"/>
            </w:rPr>
          </w:rPrChange>
        </w:rPr>
      </w:pPr>
      <w:del w:id="502" w:author="WPS_1633513884" w:date="2025-05-31T04:05:00Z">
        <w:r>
          <w:rPr>
            <w:rFonts w:hint="eastAsia"/>
          </w:rPr>
          <w:fldChar w:fldCharType="begin"/>
        </w:r>
      </w:del>
      <w:del w:id="503" w:author="WPS_1633513884" w:date="2025-05-31T04:05:00Z">
        <w:r>
          <w:rPr/>
          <w:delInstrText xml:space="preserve"> HYPERLINK \l "_Toc24114" </w:delInstrText>
        </w:r>
      </w:del>
      <w:del w:id="504" w:author="WPS_1633513884" w:date="2025-05-31T04:05:00Z">
        <w:r>
          <w:rPr>
            <w:rFonts w:hint="eastAsia"/>
          </w:rPr>
          <w:fldChar w:fldCharType="separate"/>
        </w:r>
      </w:del>
      <w:del w:id="505" w:author="WPS_1633513884" w:date="2025-05-31T04:05:00Z">
        <w:r>
          <w:rPr>
            <w:rFonts w:hint="eastAsia" w:ascii="黑体" w:hAnsi="黑体" w:eastAsia="宋体" w:cs="黑体"/>
            <w:rPrChange w:id="506" w:author="WPS_1633513884" w:date="2025-05-30T20:03:00Z">
              <w:rPr>
                <w:rFonts w:hint="eastAsia" w:ascii="黑体" w:hAnsi="黑体" w:eastAsia="黑体" w:cs="黑体"/>
              </w:rPr>
            </w:rPrChange>
          </w:rPr>
          <w:delText>第二章</w:delText>
        </w:r>
      </w:del>
      <w:del w:id="507" w:author="WPS_1633513884" w:date="2025-05-31T04:05:00Z">
        <w:r>
          <w:rPr>
            <w:rFonts w:hint="eastAsia" w:ascii="黑体" w:hAnsi="黑体" w:eastAsia="宋体" w:cs="黑体"/>
            <w:rPrChange w:id="508" w:author="WPS_1633513884" w:date="2025-05-30T20:03:00Z">
              <w:rPr>
                <w:rFonts w:hint="eastAsia" w:ascii="黑体" w:hAnsi="黑体" w:eastAsia="黑体" w:cs="黑体"/>
              </w:rPr>
            </w:rPrChange>
          </w:rPr>
          <w:delText xml:space="preserve"> </w:delText>
        </w:r>
      </w:del>
      <w:del w:id="509" w:author="WPS_1633513884" w:date="2025-05-31T04:05:00Z">
        <w:r>
          <w:rPr>
            <w:rFonts w:hint="eastAsia" w:ascii="黑体" w:hAnsi="黑体" w:eastAsia="宋体" w:cs="黑体"/>
            <w:rPrChange w:id="510" w:author="WPS_1633513884" w:date="2025-05-30T20:03:00Z">
              <w:rPr>
                <w:rFonts w:hint="eastAsia" w:ascii="黑体" w:hAnsi="黑体" w:eastAsia="黑体" w:cs="黑体"/>
              </w:rPr>
            </w:rPrChange>
          </w:rPr>
          <w:delText>材料与方法</w:delText>
        </w:r>
      </w:del>
      <w:del w:id="511" w:author="WPS_1633513884" w:date="2025-05-31T04:05:00Z">
        <w:r>
          <w:rPr>
            <w:rFonts w:hint="eastAsia" w:ascii="黑体" w:hAnsi="黑体" w:eastAsia="宋体" w:cs="黑体"/>
            <w:rPrChange w:id="512" w:author="WPS_1633513884" w:date="2025-05-30T20:03:00Z">
              <w:rPr>
                <w:rFonts w:hint="eastAsia" w:ascii="黑体" w:hAnsi="黑体" w:eastAsia="黑体" w:cs="黑体"/>
              </w:rPr>
            </w:rPrChange>
          </w:rPr>
          <w:tab/>
        </w:r>
      </w:del>
      <w:del w:id="513" w:author="WPS_1633513884" w:date="2025-05-31T04:05:00Z">
        <w:r>
          <w:rPr>
            <w:rFonts w:hint="eastAsia" w:ascii="黑体" w:hAnsi="黑体" w:eastAsia="宋体" w:cs="黑体"/>
            <w:rPrChange w:id="514" w:author="WPS_1633513884" w:date="2025-05-30T20:03:00Z">
              <w:rPr>
                <w:rFonts w:hint="eastAsia" w:ascii="黑体" w:hAnsi="黑体" w:eastAsia="黑体" w:cs="黑体"/>
              </w:rPr>
            </w:rPrChange>
          </w:rPr>
          <w:fldChar w:fldCharType="begin"/>
        </w:r>
      </w:del>
      <w:del w:id="515" w:author="WPS_1633513884" w:date="2025-05-31T04:05:00Z">
        <w:r>
          <w:rPr>
            <w:rFonts w:hint="eastAsia" w:ascii="黑体" w:hAnsi="黑体" w:eastAsia="宋体" w:cs="黑体"/>
            <w:rPrChange w:id="516" w:author="WPS_1633513884" w:date="2025-05-30T20:03:00Z">
              <w:rPr>
                <w:rFonts w:hint="eastAsia" w:ascii="黑体" w:hAnsi="黑体" w:eastAsia="黑体" w:cs="黑体"/>
              </w:rPr>
            </w:rPrChange>
          </w:rPr>
          <w:delInstrText xml:space="preserve"> PAGEREF _Toc24114 \h </w:delInstrText>
        </w:r>
      </w:del>
      <w:del w:id="517" w:author="WPS_1633513884" w:date="2025-05-31T04:05:00Z">
        <w:r>
          <w:rPr>
            <w:rFonts w:hint="eastAsia" w:ascii="黑体" w:hAnsi="黑体" w:eastAsia="宋体" w:cs="黑体"/>
            <w:rPrChange w:id="518" w:author="WPS_1633513884" w:date="2025-05-30T20:03:00Z">
              <w:rPr>
                <w:rFonts w:hint="eastAsia" w:ascii="黑体" w:hAnsi="黑体" w:eastAsia="黑体" w:cs="黑体"/>
              </w:rPr>
            </w:rPrChange>
          </w:rPr>
          <w:fldChar w:fldCharType="separate"/>
        </w:r>
      </w:del>
      <w:del w:id="519" w:author="WPS_1633513884" w:date="2025-05-31T04:05:00Z">
        <w:r>
          <w:rPr>
            <w:rFonts w:hint="eastAsia" w:ascii="黑体" w:hAnsi="黑体" w:eastAsia="宋体" w:cs="黑体"/>
            <w:rPrChange w:id="520" w:author="WPS_1633513884" w:date="2025-05-30T20:03:00Z">
              <w:rPr>
                <w:rFonts w:hint="eastAsia" w:ascii="黑体" w:hAnsi="黑体" w:eastAsia="黑体" w:cs="黑体"/>
              </w:rPr>
            </w:rPrChange>
          </w:rPr>
          <w:delText>6</w:delText>
        </w:r>
      </w:del>
      <w:del w:id="521" w:author="WPS_1633513884" w:date="2025-05-31T04:05:00Z">
        <w:r>
          <w:rPr>
            <w:rFonts w:hint="eastAsia" w:ascii="黑体" w:hAnsi="黑体" w:eastAsia="宋体" w:cs="黑体"/>
            <w:rPrChange w:id="522" w:author="WPS_1633513884" w:date="2025-05-30T20:03:00Z">
              <w:rPr>
                <w:rFonts w:hint="eastAsia" w:ascii="黑体" w:hAnsi="黑体" w:eastAsia="黑体" w:cs="黑体"/>
              </w:rPr>
            </w:rPrChange>
          </w:rPr>
          <w:fldChar w:fldCharType="end"/>
        </w:r>
      </w:del>
      <w:del w:id="523" w:author="WPS_1633513884" w:date="2025-05-31T04:05:00Z">
        <w:r>
          <w:rPr>
            <w:rFonts w:hint="eastAsia" w:ascii="黑体" w:hAnsi="黑体" w:eastAsia="宋体" w:cs="黑体"/>
            <w:rPrChange w:id="524" w:author="WPS_1633513884" w:date="2025-05-30T20:03:00Z">
              <w:rPr>
                <w:rFonts w:hint="eastAsia" w:ascii="黑体" w:hAnsi="黑体" w:eastAsia="黑体" w:cs="黑体"/>
              </w:rPr>
            </w:rPrChange>
          </w:rPr>
          <w:fldChar w:fldCharType="end"/>
        </w:r>
      </w:del>
    </w:p>
    <w:p w14:paraId="0289C09B">
      <w:pPr>
        <w:pStyle w:val="17"/>
        <w:tabs>
          <w:tab w:val="right" w:leader="dot" w:pos="8306"/>
        </w:tabs>
        <w:ind w:firstLine="480"/>
        <w:rPr>
          <w:del w:id="525" w:author="WPS_1633513884" w:date="2025-05-31T04:05:00Z"/>
          <w:rFonts w:hint="eastAsia" w:ascii="黑体" w:hAnsi="黑体" w:eastAsia="宋体" w:cs="黑体"/>
          <w:rPrChange w:id="526" w:author="WPS_1633513884" w:date="2025-05-30T20:03:00Z">
            <w:rPr>
              <w:del w:id="527" w:author="WPS_1633513884" w:date="2025-05-31T04:05:00Z"/>
              <w:rFonts w:hint="eastAsia" w:ascii="黑体" w:hAnsi="黑体" w:eastAsia="黑体" w:cs="黑体"/>
            </w:rPr>
          </w:rPrChange>
        </w:rPr>
      </w:pPr>
      <w:del w:id="528" w:author="WPS_1633513884" w:date="2025-05-31T04:05:00Z">
        <w:r>
          <w:rPr>
            <w:rFonts w:hint="eastAsia"/>
          </w:rPr>
          <w:fldChar w:fldCharType="begin"/>
        </w:r>
      </w:del>
      <w:del w:id="529" w:author="WPS_1633513884" w:date="2025-05-31T04:05:00Z">
        <w:r>
          <w:rPr/>
          <w:delInstrText xml:space="preserve"> HYPERLINK \l "_Toc23632" </w:delInstrText>
        </w:r>
      </w:del>
      <w:del w:id="530" w:author="WPS_1633513884" w:date="2025-05-31T04:05:00Z">
        <w:r>
          <w:rPr>
            <w:rFonts w:hint="eastAsia"/>
          </w:rPr>
          <w:fldChar w:fldCharType="separate"/>
        </w:r>
      </w:del>
      <w:del w:id="531" w:author="WPS_1633513884" w:date="2025-05-31T04:05:00Z">
        <w:r>
          <w:rPr>
            <w:rFonts w:hint="eastAsia" w:ascii="黑体" w:hAnsi="黑体" w:eastAsia="宋体" w:cs="黑体"/>
            <w:rPrChange w:id="532" w:author="WPS_1633513884" w:date="2025-05-30T20:03:00Z">
              <w:rPr>
                <w:rFonts w:hint="eastAsia" w:ascii="黑体" w:hAnsi="黑体" w:eastAsia="黑体" w:cs="黑体"/>
              </w:rPr>
            </w:rPrChange>
          </w:rPr>
          <w:delText xml:space="preserve">2.1 </w:delText>
        </w:r>
      </w:del>
      <w:del w:id="533" w:author="WPS_1633513884" w:date="2025-05-31T04:05:00Z">
        <w:r>
          <w:rPr>
            <w:rFonts w:hint="eastAsia" w:ascii="黑体" w:hAnsi="黑体" w:eastAsia="宋体" w:cs="黑体"/>
            <w:rPrChange w:id="534" w:author="WPS_1633513884" w:date="2025-05-30T20:03:00Z">
              <w:rPr>
                <w:rFonts w:hint="eastAsia" w:ascii="黑体" w:hAnsi="黑体" w:eastAsia="黑体" w:cs="黑体"/>
              </w:rPr>
            </w:rPrChange>
          </w:rPr>
          <w:delText>病例概述</w:delText>
        </w:r>
      </w:del>
      <w:del w:id="535" w:author="WPS_1633513884" w:date="2025-05-31T04:05:00Z">
        <w:r>
          <w:rPr>
            <w:rFonts w:hint="eastAsia" w:ascii="黑体" w:hAnsi="黑体" w:eastAsia="宋体" w:cs="黑体"/>
            <w:rPrChange w:id="536" w:author="WPS_1633513884" w:date="2025-05-30T20:03:00Z">
              <w:rPr>
                <w:rFonts w:hint="eastAsia" w:ascii="黑体" w:hAnsi="黑体" w:eastAsia="黑体" w:cs="黑体"/>
              </w:rPr>
            </w:rPrChange>
          </w:rPr>
          <w:tab/>
        </w:r>
      </w:del>
      <w:del w:id="537" w:author="WPS_1633513884" w:date="2025-05-31T04:05:00Z">
        <w:r>
          <w:rPr>
            <w:rFonts w:hint="eastAsia" w:ascii="黑体" w:hAnsi="黑体" w:eastAsia="宋体" w:cs="黑体"/>
            <w:rPrChange w:id="538" w:author="WPS_1633513884" w:date="2025-05-30T20:03:00Z">
              <w:rPr>
                <w:rFonts w:hint="eastAsia" w:ascii="黑体" w:hAnsi="黑体" w:eastAsia="黑体" w:cs="黑体"/>
              </w:rPr>
            </w:rPrChange>
          </w:rPr>
          <w:fldChar w:fldCharType="begin"/>
        </w:r>
      </w:del>
      <w:del w:id="539" w:author="WPS_1633513884" w:date="2025-05-31T04:05:00Z">
        <w:r>
          <w:rPr>
            <w:rFonts w:hint="eastAsia" w:ascii="黑体" w:hAnsi="黑体" w:eastAsia="宋体" w:cs="黑体"/>
            <w:rPrChange w:id="540" w:author="WPS_1633513884" w:date="2025-05-30T20:03:00Z">
              <w:rPr>
                <w:rFonts w:hint="eastAsia" w:ascii="黑体" w:hAnsi="黑体" w:eastAsia="黑体" w:cs="黑体"/>
              </w:rPr>
            </w:rPrChange>
          </w:rPr>
          <w:delInstrText xml:space="preserve"> PAGEREF _Toc23632 \h </w:delInstrText>
        </w:r>
      </w:del>
      <w:del w:id="541" w:author="WPS_1633513884" w:date="2025-05-31T04:05:00Z">
        <w:r>
          <w:rPr>
            <w:rFonts w:hint="eastAsia" w:ascii="黑体" w:hAnsi="黑体" w:eastAsia="宋体" w:cs="黑体"/>
            <w:rPrChange w:id="542" w:author="WPS_1633513884" w:date="2025-05-30T20:03:00Z">
              <w:rPr>
                <w:rFonts w:hint="eastAsia" w:ascii="黑体" w:hAnsi="黑体" w:eastAsia="黑体" w:cs="黑体"/>
              </w:rPr>
            </w:rPrChange>
          </w:rPr>
          <w:fldChar w:fldCharType="separate"/>
        </w:r>
      </w:del>
      <w:del w:id="543" w:author="WPS_1633513884" w:date="2025-05-31T04:05:00Z">
        <w:r>
          <w:rPr>
            <w:rFonts w:hint="eastAsia" w:ascii="黑体" w:hAnsi="黑体" w:eastAsia="宋体" w:cs="黑体"/>
            <w:rPrChange w:id="544" w:author="WPS_1633513884" w:date="2025-05-30T20:03:00Z">
              <w:rPr>
                <w:rFonts w:hint="eastAsia" w:ascii="黑体" w:hAnsi="黑体" w:eastAsia="黑体" w:cs="黑体"/>
              </w:rPr>
            </w:rPrChange>
          </w:rPr>
          <w:delText>6</w:delText>
        </w:r>
      </w:del>
      <w:del w:id="545" w:author="WPS_1633513884" w:date="2025-05-31T04:05:00Z">
        <w:r>
          <w:rPr>
            <w:rFonts w:hint="eastAsia" w:ascii="黑体" w:hAnsi="黑体" w:eastAsia="宋体" w:cs="黑体"/>
            <w:rPrChange w:id="546" w:author="WPS_1633513884" w:date="2025-05-30T20:03:00Z">
              <w:rPr>
                <w:rFonts w:hint="eastAsia" w:ascii="黑体" w:hAnsi="黑体" w:eastAsia="黑体" w:cs="黑体"/>
              </w:rPr>
            </w:rPrChange>
          </w:rPr>
          <w:fldChar w:fldCharType="end"/>
        </w:r>
      </w:del>
      <w:del w:id="547" w:author="WPS_1633513884" w:date="2025-05-31T04:05:00Z">
        <w:r>
          <w:rPr>
            <w:rFonts w:hint="eastAsia" w:ascii="黑体" w:hAnsi="黑体" w:eastAsia="宋体" w:cs="黑体"/>
            <w:rPrChange w:id="548" w:author="WPS_1633513884" w:date="2025-05-30T20:03:00Z">
              <w:rPr>
                <w:rFonts w:hint="eastAsia" w:ascii="黑体" w:hAnsi="黑体" w:eastAsia="黑体" w:cs="黑体"/>
              </w:rPr>
            </w:rPrChange>
          </w:rPr>
          <w:fldChar w:fldCharType="end"/>
        </w:r>
      </w:del>
    </w:p>
    <w:p w14:paraId="79AEB4AD">
      <w:pPr>
        <w:pStyle w:val="12"/>
        <w:tabs>
          <w:tab w:val="right" w:leader="dot" w:pos="8306"/>
        </w:tabs>
        <w:ind w:left="960" w:firstLine="960"/>
        <w:rPr>
          <w:del w:id="549" w:author="WPS_1633513884" w:date="2025-05-31T04:05:00Z"/>
          <w:rFonts w:hint="eastAsia" w:ascii="黑体" w:hAnsi="黑体" w:eastAsia="宋体" w:cs="黑体"/>
          <w:rPrChange w:id="550" w:author="WPS_1633513884" w:date="2025-05-30T20:03:00Z">
            <w:rPr>
              <w:del w:id="551" w:author="WPS_1633513884" w:date="2025-05-31T04:05:00Z"/>
              <w:rFonts w:hint="eastAsia" w:ascii="黑体" w:hAnsi="黑体" w:eastAsia="黑体" w:cs="黑体"/>
            </w:rPr>
          </w:rPrChange>
        </w:rPr>
      </w:pPr>
      <w:del w:id="552" w:author="WPS_1633513884" w:date="2025-05-31T04:05:00Z">
        <w:r>
          <w:rPr>
            <w:rFonts w:hint="eastAsia"/>
          </w:rPr>
          <w:fldChar w:fldCharType="begin"/>
        </w:r>
      </w:del>
      <w:del w:id="553" w:author="WPS_1633513884" w:date="2025-05-31T04:05:00Z">
        <w:r>
          <w:rPr/>
          <w:delInstrText xml:space="preserve"> HYPERLINK \l "_Toc29668" </w:delInstrText>
        </w:r>
      </w:del>
      <w:del w:id="554" w:author="WPS_1633513884" w:date="2025-05-31T04:05:00Z">
        <w:r>
          <w:rPr>
            <w:rFonts w:hint="eastAsia"/>
          </w:rPr>
          <w:fldChar w:fldCharType="separate"/>
        </w:r>
      </w:del>
      <w:del w:id="555" w:author="WPS_1633513884" w:date="2025-05-31T04:05:00Z">
        <w:r>
          <w:rPr>
            <w:rFonts w:hint="eastAsia" w:ascii="黑体" w:hAnsi="黑体" w:eastAsia="宋体" w:cs="黑体"/>
            <w:rPrChange w:id="556" w:author="WPS_1633513884" w:date="2025-05-30T20:03:00Z">
              <w:rPr>
                <w:rFonts w:hint="eastAsia" w:ascii="黑体" w:hAnsi="黑体" w:eastAsia="黑体" w:cs="黑体"/>
              </w:rPr>
            </w:rPrChange>
          </w:rPr>
          <w:delText>2.1.1</w:delText>
        </w:r>
      </w:del>
      <w:del w:id="557" w:author="WPS_1633513884" w:date="2025-05-31T04:05:00Z">
        <w:r>
          <w:rPr>
            <w:rFonts w:hint="eastAsia" w:ascii="黑体" w:hAnsi="黑体" w:eastAsia="宋体" w:cs="黑体"/>
            <w:rPrChange w:id="558" w:author="WPS_1633513884" w:date="2025-05-30T20:03:00Z">
              <w:rPr>
                <w:rFonts w:hint="eastAsia" w:ascii="黑体" w:hAnsi="黑体" w:eastAsia="黑体" w:cs="黑体"/>
              </w:rPr>
            </w:rPrChange>
          </w:rPr>
          <w:delText>养殖场基本情况</w:delText>
        </w:r>
      </w:del>
      <w:del w:id="559" w:author="WPS_1633513884" w:date="2025-05-31T04:05:00Z">
        <w:r>
          <w:rPr>
            <w:rFonts w:hint="eastAsia" w:ascii="黑体" w:hAnsi="黑体" w:eastAsia="宋体" w:cs="黑体"/>
            <w:rPrChange w:id="560" w:author="WPS_1633513884" w:date="2025-05-30T20:03:00Z">
              <w:rPr>
                <w:rFonts w:hint="eastAsia" w:ascii="黑体" w:hAnsi="黑体" w:eastAsia="黑体" w:cs="黑体"/>
              </w:rPr>
            </w:rPrChange>
          </w:rPr>
          <w:tab/>
        </w:r>
      </w:del>
      <w:del w:id="561" w:author="WPS_1633513884" w:date="2025-05-31T04:05:00Z">
        <w:r>
          <w:rPr>
            <w:rFonts w:hint="eastAsia" w:ascii="黑体" w:hAnsi="黑体" w:eastAsia="宋体" w:cs="黑体"/>
            <w:rPrChange w:id="562" w:author="WPS_1633513884" w:date="2025-05-30T20:03:00Z">
              <w:rPr>
                <w:rFonts w:hint="eastAsia" w:ascii="黑体" w:hAnsi="黑体" w:eastAsia="黑体" w:cs="黑体"/>
              </w:rPr>
            </w:rPrChange>
          </w:rPr>
          <w:fldChar w:fldCharType="begin"/>
        </w:r>
      </w:del>
      <w:del w:id="563" w:author="WPS_1633513884" w:date="2025-05-31T04:05:00Z">
        <w:r>
          <w:rPr>
            <w:rFonts w:hint="eastAsia" w:ascii="黑体" w:hAnsi="黑体" w:eastAsia="宋体" w:cs="黑体"/>
            <w:rPrChange w:id="564" w:author="WPS_1633513884" w:date="2025-05-30T20:03:00Z">
              <w:rPr>
                <w:rFonts w:hint="eastAsia" w:ascii="黑体" w:hAnsi="黑体" w:eastAsia="黑体" w:cs="黑体"/>
              </w:rPr>
            </w:rPrChange>
          </w:rPr>
          <w:delInstrText xml:space="preserve"> PAGEREF _Toc29668 \h </w:delInstrText>
        </w:r>
      </w:del>
      <w:del w:id="565" w:author="WPS_1633513884" w:date="2025-05-31T04:05:00Z">
        <w:r>
          <w:rPr>
            <w:rFonts w:hint="eastAsia" w:ascii="黑体" w:hAnsi="黑体" w:eastAsia="宋体" w:cs="黑体"/>
            <w:rPrChange w:id="566" w:author="WPS_1633513884" w:date="2025-05-30T20:03:00Z">
              <w:rPr>
                <w:rFonts w:hint="eastAsia" w:ascii="黑体" w:hAnsi="黑体" w:eastAsia="黑体" w:cs="黑体"/>
              </w:rPr>
            </w:rPrChange>
          </w:rPr>
          <w:fldChar w:fldCharType="separate"/>
        </w:r>
      </w:del>
      <w:del w:id="567" w:author="WPS_1633513884" w:date="2025-05-31T04:05:00Z">
        <w:r>
          <w:rPr>
            <w:rFonts w:hint="eastAsia" w:ascii="黑体" w:hAnsi="黑体" w:eastAsia="宋体" w:cs="黑体"/>
            <w:rPrChange w:id="568" w:author="WPS_1633513884" w:date="2025-05-30T20:03:00Z">
              <w:rPr>
                <w:rFonts w:hint="eastAsia" w:ascii="黑体" w:hAnsi="黑体" w:eastAsia="黑体" w:cs="黑体"/>
              </w:rPr>
            </w:rPrChange>
          </w:rPr>
          <w:delText>6</w:delText>
        </w:r>
      </w:del>
      <w:del w:id="569" w:author="WPS_1633513884" w:date="2025-05-31T04:05:00Z">
        <w:r>
          <w:rPr>
            <w:rFonts w:hint="eastAsia" w:ascii="黑体" w:hAnsi="黑体" w:eastAsia="宋体" w:cs="黑体"/>
            <w:rPrChange w:id="570" w:author="WPS_1633513884" w:date="2025-05-30T20:03:00Z">
              <w:rPr>
                <w:rFonts w:hint="eastAsia" w:ascii="黑体" w:hAnsi="黑体" w:eastAsia="黑体" w:cs="黑体"/>
              </w:rPr>
            </w:rPrChange>
          </w:rPr>
          <w:fldChar w:fldCharType="end"/>
        </w:r>
      </w:del>
      <w:del w:id="571" w:author="WPS_1633513884" w:date="2025-05-31T04:05:00Z">
        <w:r>
          <w:rPr>
            <w:rFonts w:hint="eastAsia" w:ascii="黑体" w:hAnsi="黑体" w:eastAsia="宋体" w:cs="黑体"/>
            <w:rPrChange w:id="572" w:author="WPS_1633513884" w:date="2025-05-30T20:03:00Z">
              <w:rPr>
                <w:rFonts w:hint="eastAsia" w:ascii="黑体" w:hAnsi="黑体" w:eastAsia="黑体" w:cs="黑体"/>
              </w:rPr>
            </w:rPrChange>
          </w:rPr>
          <w:fldChar w:fldCharType="end"/>
        </w:r>
      </w:del>
    </w:p>
    <w:p w14:paraId="3E563DCC">
      <w:pPr>
        <w:pStyle w:val="12"/>
        <w:tabs>
          <w:tab w:val="right" w:leader="dot" w:pos="8306"/>
        </w:tabs>
        <w:ind w:left="960" w:firstLine="960"/>
        <w:rPr>
          <w:del w:id="573" w:author="WPS_1633513884" w:date="2025-05-31T04:05:00Z"/>
          <w:rFonts w:hint="eastAsia" w:ascii="黑体" w:hAnsi="黑体" w:eastAsia="宋体" w:cs="黑体"/>
          <w:rPrChange w:id="574" w:author="WPS_1633513884" w:date="2025-05-30T20:03:00Z">
            <w:rPr>
              <w:del w:id="575" w:author="WPS_1633513884" w:date="2025-05-31T04:05:00Z"/>
              <w:rFonts w:hint="eastAsia" w:ascii="黑体" w:hAnsi="黑体" w:eastAsia="黑体" w:cs="黑体"/>
            </w:rPr>
          </w:rPrChange>
        </w:rPr>
      </w:pPr>
      <w:del w:id="576" w:author="WPS_1633513884" w:date="2025-05-31T04:05:00Z">
        <w:r>
          <w:rPr>
            <w:rFonts w:hint="eastAsia"/>
          </w:rPr>
          <w:fldChar w:fldCharType="begin"/>
        </w:r>
      </w:del>
      <w:del w:id="577" w:author="WPS_1633513884" w:date="2025-05-31T04:05:00Z">
        <w:r>
          <w:rPr/>
          <w:delInstrText xml:space="preserve"> HYPERLINK \l "_Toc10126" </w:delInstrText>
        </w:r>
      </w:del>
      <w:del w:id="578" w:author="WPS_1633513884" w:date="2025-05-31T04:05:00Z">
        <w:r>
          <w:rPr>
            <w:rFonts w:hint="eastAsia"/>
          </w:rPr>
          <w:fldChar w:fldCharType="separate"/>
        </w:r>
      </w:del>
      <w:del w:id="579" w:author="WPS_1633513884" w:date="2025-05-31T04:05:00Z">
        <w:r>
          <w:rPr>
            <w:rFonts w:hint="eastAsia" w:ascii="黑体" w:hAnsi="黑体" w:eastAsia="宋体" w:cs="黑体"/>
            <w:rPrChange w:id="580" w:author="WPS_1633513884" w:date="2025-05-30T20:03:00Z">
              <w:rPr>
                <w:rFonts w:hint="eastAsia" w:ascii="黑体" w:hAnsi="黑体" w:eastAsia="黑体" w:cs="黑体"/>
              </w:rPr>
            </w:rPrChange>
          </w:rPr>
          <w:delText>2.1.2</w:delText>
        </w:r>
      </w:del>
      <w:del w:id="581" w:author="WPS_1633513884" w:date="2025-05-31T04:05:00Z">
        <w:r>
          <w:rPr>
            <w:rFonts w:hint="eastAsia" w:ascii="黑体" w:hAnsi="黑体" w:eastAsia="宋体" w:cs="黑体"/>
            <w:rPrChange w:id="582" w:author="WPS_1633513884" w:date="2025-05-30T20:03:00Z">
              <w:rPr>
                <w:rFonts w:hint="eastAsia" w:ascii="黑体" w:hAnsi="黑体" w:eastAsia="黑体" w:cs="黑体"/>
              </w:rPr>
            </w:rPrChange>
          </w:rPr>
          <w:delText>发病情况</w:delText>
        </w:r>
      </w:del>
      <w:del w:id="583" w:author="WPS_1633513884" w:date="2025-05-31T04:05:00Z">
        <w:r>
          <w:rPr>
            <w:rFonts w:hint="eastAsia" w:ascii="黑体" w:hAnsi="黑体" w:eastAsia="宋体" w:cs="黑体"/>
            <w:rPrChange w:id="584" w:author="WPS_1633513884" w:date="2025-05-30T20:03:00Z">
              <w:rPr>
                <w:rFonts w:hint="eastAsia" w:ascii="黑体" w:hAnsi="黑体" w:eastAsia="黑体" w:cs="黑体"/>
              </w:rPr>
            </w:rPrChange>
          </w:rPr>
          <w:tab/>
        </w:r>
      </w:del>
      <w:del w:id="585" w:author="WPS_1633513884" w:date="2025-05-31T04:05:00Z">
        <w:r>
          <w:rPr>
            <w:rFonts w:hint="eastAsia" w:ascii="黑体" w:hAnsi="黑体" w:eastAsia="宋体" w:cs="黑体"/>
            <w:rPrChange w:id="586" w:author="WPS_1633513884" w:date="2025-05-30T20:03:00Z">
              <w:rPr>
                <w:rFonts w:hint="eastAsia" w:ascii="黑体" w:hAnsi="黑体" w:eastAsia="黑体" w:cs="黑体"/>
              </w:rPr>
            </w:rPrChange>
          </w:rPr>
          <w:fldChar w:fldCharType="begin"/>
        </w:r>
      </w:del>
      <w:del w:id="587" w:author="WPS_1633513884" w:date="2025-05-31T04:05:00Z">
        <w:r>
          <w:rPr>
            <w:rFonts w:hint="eastAsia" w:ascii="黑体" w:hAnsi="黑体" w:eastAsia="宋体" w:cs="黑体"/>
            <w:rPrChange w:id="588" w:author="WPS_1633513884" w:date="2025-05-30T20:03:00Z">
              <w:rPr>
                <w:rFonts w:hint="eastAsia" w:ascii="黑体" w:hAnsi="黑体" w:eastAsia="黑体" w:cs="黑体"/>
              </w:rPr>
            </w:rPrChange>
          </w:rPr>
          <w:delInstrText xml:space="preserve"> PAGEREF _Toc10126 \h </w:delInstrText>
        </w:r>
      </w:del>
      <w:del w:id="589" w:author="WPS_1633513884" w:date="2025-05-31T04:05:00Z">
        <w:r>
          <w:rPr>
            <w:rFonts w:hint="eastAsia" w:ascii="黑体" w:hAnsi="黑体" w:eastAsia="宋体" w:cs="黑体"/>
            <w:rPrChange w:id="590" w:author="WPS_1633513884" w:date="2025-05-30T20:03:00Z">
              <w:rPr>
                <w:rFonts w:hint="eastAsia" w:ascii="黑体" w:hAnsi="黑体" w:eastAsia="黑体" w:cs="黑体"/>
              </w:rPr>
            </w:rPrChange>
          </w:rPr>
          <w:fldChar w:fldCharType="separate"/>
        </w:r>
      </w:del>
      <w:del w:id="591" w:author="WPS_1633513884" w:date="2025-05-31T04:05:00Z">
        <w:r>
          <w:rPr>
            <w:rFonts w:hint="eastAsia" w:ascii="黑体" w:hAnsi="黑体" w:eastAsia="宋体" w:cs="黑体"/>
            <w:rPrChange w:id="592" w:author="WPS_1633513884" w:date="2025-05-30T20:03:00Z">
              <w:rPr>
                <w:rFonts w:hint="eastAsia" w:ascii="黑体" w:hAnsi="黑体" w:eastAsia="黑体" w:cs="黑体"/>
              </w:rPr>
            </w:rPrChange>
          </w:rPr>
          <w:delText>6</w:delText>
        </w:r>
      </w:del>
      <w:del w:id="593" w:author="WPS_1633513884" w:date="2025-05-31T04:05:00Z">
        <w:r>
          <w:rPr>
            <w:rFonts w:hint="eastAsia" w:ascii="黑体" w:hAnsi="黑体" w:eastAsia="宋体" w:cs="黑体"/>
            <w:rPrChange w:id="594" w:author="WPS_1633513884" w:date="2025-05-30T20:03:00Z">
              <w:rPr>
                <w:rFonts w:hint="eastAsia" w:ascii="黑体" w:hAnsi="黑体" w:eastAsia="黑体" w:cs="黑体"/>
              </w:rPr>
            </w:rPrChange>
          </w:rPr>
          <w:fldChar w:fldCharType="end"/>
        </w:r>
      </w:del>
      <w:del w:id="595" w:author="WPS_1633513884" w:date="2025-05-31T04:05:00Z">
        <w:r>
          <w:rPr>
            <w:rFonts w:hint="eastAsia" w:ascii="黑体" w:hAnsi="黑体" w:eastAsia="宋体" w:cs="黑体"/>
            <w:rPrChange w:id="596" w:author="WPS_1633513884" w:date="2025-05-30T20:03:00Z">
              <w:rPr>
                <w:rFonts w:hint="eastAsia" w:ascii="黑体" w:hAnsi="黑体" w:eastAsia="黑体" w:cs="黑体"/>
              </w:rPr>
            </w:rPrChange>
          </w:rPr>
          <w:fldChar w:fldCharType="end"/>
        </w:r>
      </w:del>
    </w:p>
    <w:p w14:paraId="0D8D89B6">
      <w:pPr>
        <w:pStyle w:val="12"/>
        <w:tabs>
          <w:tab w:val="right" w:leader="dot" w:pos="8306"/>
        </w:tabs>
        <w:ind w:left="960" w:firstLine="960"/>
        <w:rPr>
          <w:del w:id="597" w:author="WPS_1633513884" w:date="2025-05-31T04:05:00Z"/>
          <w:rFonts w:hint="eastAsia" w:ascii="黑体" w:hAnsi="黑体" w:eastAsia="宋体" w:cs="黑体"/>
          <w:rPrChange w:id="598" w:author="WPS_1633513884" w:date="2025-05-30T20:03:00Z">
            <w:rPr>
              <w:del w:id="599" w:author="WPS_1633513884" w:date="2025-05-31T04:05:00Z"/>
              <w:rFonts w:hint="eastAsia" w:ascii="黑体" w:hAnsi="黑体" w:eastAsia="黑体" w:cs="黑体"/>
            </w:rPr>
          </w:rPrChange>
        </w:rPr>
      </w:pPr>
      <w:del w:id="600" w:author="WPS_1633513884" w:date="2025-05-31T04:05:00Z">
        <w:r>
          <w:rPr>
            <w:rFonts w:hint="eastAsia"/>
          </w:rPr>
          <w:fldChar w:fldCharType="begin"/>
        </w:r>
      </w:del>
      <w:del w:id="601" w:author="WPS_1633513884" w:date="2025-05-31T04:05:00Z">
        <w:r>
          <w:rPr/>
          <w:delInstrText xml:space="preserve"> HYPERLINK \l "_Toc19665" </w:delInstrText>
        </w:r>
      </w:del>
      <w:del w:id="602" w:author="WPS_1633513884" w:date="2025-05-31T04:05:00Z">
        <w:r>
          <w:rPr>
            <w:rFonts w:hint="eastAsia"/>
          </w:rPr>
          <w:fldChar w:fldCharType="separate"/>
        </w:r>
      </w:del>
      <w:del w:id="603" w:author="WPS_1633513884" w:date="2025-05-31T04:05:00Z">
        <w:r>
          <w:rPr>
            <w:rFonts w:hint="eastAsia" w:ascii="黑体" w:hAnsi="黑体" w:eastAsia="宋体" w:cs="黑体"/>
            <w:rPrChange w:id="604" w:author="WPS_1633513884" w:date="2025-05-30T20:03:00Z">
              <w:rPr>
                <w:rFonts w:hint="eastAsia" w:ascii="黑体" w:hAnsi="黑体" w:eastAsia="黑体" w:cs="黑体"/>
              </w:rPr>
            </w:rPrChange>
          </w:rPr>
          <w:delText xml:space="preserve">2.1.3 </w:delText>
        </w:r>
      </w:del>
      <w:del w:id="605" w:author="WPS_1633513884" w:date="2025-05-31T04:05:00Z">
        <w:r>
          <w:rPr>
            <w:rFonts w:hint="eastAsia" w:ascii="黑体" w:hAnsi="黑体" w:eastAsia="宋体" w:cs="黑体"/>
            <w:rPrChange w:id="606" w:author="WPS_1633513884" w:date="2025-05-30T20:03:00Z">
              <w:rPr>
                <w:rFonts w:hint="eastAsia" w:ascii="黑体" w:hAnsi="黑体" w:eastAsia="黑体" w:cs="黑体"/>
              </w:rPr>
            </w:rPrChange>
          </w:rPr>
          <w:delText>前期处理措施</w:delText>
        </w:r>
      </w:del>
      <w:del w:id="607" w:author="WPS_1633513884" w:date="2025-05-31T04:05:00Z">
        <w:r>
          <w:rPr>
            <w:rFonts w:hint="eastAsia" w:ascii="黑体" w:hAnsi="黑体" w:eastAsia="宋体" w:cs="黑体"/>
            <w:rPrChange w:id="608" w:author="WPS_1633513884" w:date="2025-05-30T20:03:00Z">
              <w:rPr>
                <w:rFonts w:hint="eastAsia" w:ascii="黑体" w:hAnsi="黑体" w:eastAsia="黑体" w:cs="黑体"/>
              </w:rPr>
            </w:rPrChange>
          </w:rPr>
          <w:tab/>
        </w:r>
      </w:del>
      <w:del w:id="609" w:author="WPS_1633513884" w:date="2025-05-31T04:05:00Z">
        <w:r>
          <w:rPr>
            <w:rFonts w:hint="eastAsia" w:ascii="黑体" w:hAnsi="黑体" w:eastAsia="宋体" w:cs="黑体"/>
            <w:rPrChange w:id="610" w:author="WPS_1633513884" w:date="2025-05-30T20:03:00Z">
              <w:rPr>
                <w:rFonts w:hint="eastAsia" w:ascii="黑体" w:hAnsi="黑体" w:eastAsia="黑体" w:cs="黑体"/>
              </w:rPr>
            </w:rPrChange>
          </w:rPr>
          <w:fldChar w:fldCharType="begin"/>
        </w:r>
      </w:del>
      <w:del w:id="611" w:author="WPS_1633513884" w:date="2025-05-31T04:05:00Z">
        <w:r>
          <w:rPr>
            <w:rFonts w:hint="eastAsia" w:ascii="黑体" w:hAnsi="黑体" w:eastAsia="宋体" w:cs="黑体"/>
            <w:rPrChange w:id="612" w:author="WPS_1633513884" w:date="2025-05-30T20:03:00Z">
              <w:rPr>
                <w:rFonts w:hint="eastAsia" w:ascii="黑体" w:hAnsi="黑体" w:eastAsia="黑体" w:cs="黑体"/>
              </w:rPr>
            </w:rPrChange>
          </w:rPr>
          <w:delInstrText xml:space="preserve"> PAGEREF _Toc19665 \h </w:delInstrText>
        </w:r>
      </w:del>
      <w:del w:id="613" w:author="WPS_1633513884" w:date="2025-05-31T04:05:00Z">
        <w:r>
          <w:rPr>
            <w:rFonts w:hint="eastAsia" w:ascii="黑体" w:hAnsi="黑体" w:eastAsia="宋体" w:cs="黑体"/>
            <w:rPrChange w:id="614" w:author="WPS_1633513884" w:date="2025-05-30T20:03:00Z">
              <w:rPr>
                <w:rFonts w:hint="eastAsia" w:ascii="黑体" w:hAnsi="黑体" w:eastAsia="黑体" w:cs="黑体"/>
              </w:rPr>
            </w:rPrChange>
          </w:rPr>
          <w:fldChar w:fldCharType="separate"/>
        </w:r>
      </w:del>
      <w:del w:id="615" w:author="WPS_1633513884" w:date="2025-05-31T04:05:00Z">
        <w:r>
          <w:rPr>
            <w:rFonts w:hint="eastAsia" w:ascii="黑体" w:hAnsi="黑体" w:eastAsia="宋体" w:cs="黑体"/>
            <w:rPrChange w:id="616" w:author="WPS_1633513884" w:date="2025-05-30T20:03:00Z">
              <w:rPr>
                <w:rFonts w:hint="eastAsia" w:ascii="黑体" w:hAnsi="黑体" w:eastAsia="黑体" w:cs="黑体"/>
              </w:rPr>
            </w:rPrChange>
          </w:rPr>
          <w:delText>7</w:delText>
        </w:r>
      </w:del>
      <w:del w:id="617" w:author="WPS_1633513884" w:date="2025-05-31T04:05:00Z">
        <w:r>
          <w:rPr>
            <w:rFonts w:hint="eastAsia" w:ascii="黑体" w:hAnsi="黑体" w:eastAsia="宋体" w:cs="黑体"/>
            <w:rPrChange w:id="618" w:author="WPS_1633513884" w:date="2025-05-30T20:03:00Z">
              <w:rPr>
                <w:rFonts w:hint="eastAsia" w:ascii="黑体" w:hAnsi="黑体" w:eastAsia="黑体" w:cs="黑体"/>
              </w:rPr>
            </w:rPrChange>
          </w:rPr>
          <w:fldChar w:fldCharType="end"/>
        </w:r>
      </w:del>
      <w:del w:id="619" w:author="WPS_1633513884" w:date="2025-05-31T04:05:00Z">
        <w:r>
          <w:rPr>
            <w:rFonts w:hint="eastAsia" w:ascii="黑体" w:hAnsi="黑体" w:eastAsia="宋体" w:cs="黑体"/>
            <w:rPrChange w:id="620" w:author="WPS_1633513884" w:date="2025-05-30T20:03:00Z">
              <w:rPr>
                <w:rFonts w:hint="eastAsia" w:ascii="黑体" w:hAnsi="黑体" w:eastAsia="黑体" w:cs="黑体"/>
              </w:rPr>
            </w:rPrChange>
          </w:rPr>
          <w:fldChar w:fldCharType="end"/>
        </w:r>
      </w:del>
    </w:p>
    <w:p w14:paraId="09E8D35A">
      <w:pPr>
        <w:pStyle w:val="12"/>
        <w:tabs>
          <w:tab w:val="right" w:leader="dot" w:pos="8306"/>
        </w:tabs>
        <w:ind w:left="960" w:firstLine="960"/>
        <w:rPr>
          <w:del w:id="621" w:author="WPS_1633513884" w:date="2025-05-31T04:05:00Z"/>
          <w:rFonts w:hint="eastAsia" w:ascii="黑体" w:hAnsi="黑体" w:eastAsia="宋体" w:cs="黑体"/>
          <w:rPrChange w:id="622" w:author="WPS_1633513884" w:date="2025-05-30T20:03:00Z">
            <w:rPr>
              <w:del w:id="623" w:author="WPS_1633513884" w:date="2025-05-31T04:05:00Z"/>
              <w:rFonts w:hint="eastAsia" w:ascii="黑体" w:hAnsi="黑体" w:eastAsia="黑体" w:cs="黑体"/>
            </w:rPr>
          </w:rPrChange>
        </w:rPr>
      </w:pPr>
      <w:del w:id="624" w:author="WPS_1633513884" w:date="2025-05-31T04:05:00Z">
        <w:r>
          <w:rPr>
            <w:rFonts w:hint="eastAsia"/>
          </w:rPr>
          <w:fldChar w:fldCharType="begin"/>
        </w:r>
      </w:del>
      <w:del w:id="625" w:author="WPS_1633513884" w:date="2025-05-31T04:05:00Z">
        <w:r>
          <w:rPr/>
          <w:delInstrText xml:space="preserve"> HYPERLINK \l "_Toc19958" </w:delInstrText>
        </w:r>
      </w:del>
      <w:del w:id="626" w:author="WPS_1633513884" w:date="2025-05-31T04:05:00Z">
        <w:r>
          <w:rPr>
            <w:rFonts w:hint="eastAsia"/>
          </w:rPr>
          <w:fldChar w:fldCharType="separate"/>
        </w:r>
      </w:del>
      <w:del w:id="627" w:author="WPS_1633513884" w:date="2025-05-31T04:05:00Z">
        <w:r>
          <w:rPr>
            <w:rFonts w:hint="eastAsia" w:ascii="黑体" w:hAnsi="黑体" w:eastAsia="宋体" w:cs="黑体"/>
            <w:rPrChange w:id="628" w:author="WPS_1633513884" w:date="2025-05-30T20:03:00Z">
              <w:rPr>
                <w:rFonts w:hint="eastAsia" w:ascii="黑体" w:hAnsi="黑体" w:eastAsia="黑体" w:cs="黑体"/>
              </w:rPr>
            </w:rPrChange>
          </w:rPr>
          <w:delText xml:space="preserve">2.1.4 </w:delText>
        </w:r>
      </w:del>
      <w:del w:id="629" w:author="WPS_1633513884" w:date="2025-05-31T04:05:00Z">
        <w:r>
          <w:rPr>
            <w:rFonts w:hint="eastAsia" w:ascii="黑体" w:hAnsi="黑体" w:eastAsia="宋体" w:cs="黑体"/>
            <w:rPrChange w:id="630" w:author="WPS_1633513884" w:date="2025-05-30T20:03:00Z">
              <w:rPr>
                <w:rFonts w:hint="eastAsia" w:ascii="黑体" w:hAnsi="黑体" w:eastAsia="黑体" w:cs="黑体"/>
              </w:rPr>
            </w:rPrChange>
          </w:rPr>
          <w:delText>流行病学调查</w:delText>
        </w:r>
      </w:del>
      <w:del w:id="631" w:author="WPS_1633513884" w:date="2025-05-31T04:05:00Z">
        <w:r>
          <w:rPr>
            <w:rFonts w:hint="eastAsia" w:ascii="黑体" w:hAnsi="黑体" w:eastAsia="宋体" w:cs="黑体"/>
            <w:rPrChange w:id="632" w:author="WPS_1633513884" w:date="2025-05-30T20:03:00Z">
              <w:rPr>
                <w:rFonts w:hint="eastAsia" w:ascii="黑体" w:hAnsi="黑体" w:eastAsia="黑体" w:cs="黑体"/>
              </w:rPr>
            </w:rPrChange>
          </w:rPr>
          <w:tab/>
        </w:r>
      </w:del>
      <w:del w:id="633" w:author="WPS_1633513884" w:date="2025-05-31T04:05:00Z">
        <w:r>
          <w:rPr>
            <w:rFonts w:hint="eastAsia" w:ascii="黑体" w:hAnsi="黑体" w:eastAsia="宋体" w:cs="黑体"/>
            <w:rPrChange w:id="634" w:author="WPS_1633513884" w:date="2025-05-30T20:03:00Z">
              <w:rPr>
                <w:rFonts w:hint="eastAsia" w:ascii="黑体" w:hAnsi="黑体" w:eastAsia="黑体" w:cs="黑体"/>
              </w:rPr>
            </w:rPrChange>
          </w:rPr>
          <w:fldChar w:fldCharType="begin"/>
        </w:r>
      </w:del>
      <w:del w:id="635" w:author="WPS_1633513884" w:date="2025-05-31T04:05:00Z">
        <w:r>
          <w:rPr>
            <w:rFonts w:hint="eastAsia" w:ascii="黑体" w:hAnsi="黑体" w:eastAsia="宋体" w:cs="黑体"/>
            <w:rPrChange w:id="636" w:author="WPS_1633513884" w:date="2025-05-30T20:03:00Z">
              <w:rPr>
                <w:rFonts w:hint="eastAsia" w:ascii="黑体" w:hAnsi="黑体" w:eastAsia="黑体" w:cs="黑体"/>
              </w:rPr>
            </w:rPrChange>
          </w:rPr>
          <w:delInstrText xml:space="preserve"> PAGEREF _Toc19958 \h </w:delInstrText>
        </w:r>
      </w:del>
      <w:del w:id="637" w:author="WPS_1633513884" w:date="2025-05-31T04:05:00Z">
        <w:r>
          <w:rPr>
            <w:rFonts w:hint="eastAsia" w:ascii="黑体" w:hAnsi="黑体" w:eastAsia="宋体" w:cs="黑体"/>
            <w:rPrChange w:id="638" w:author="WPS_1633513884" w:date="2025-05-30T20:03:00Z">
              <w:rPr>
                <w:rFonts w:hint="eastAsia" w:ascii="黑体" w:hAnsi="黑体" w:eastAsia="黑体" w:cs="黑体"/>
              </w:rPr>
            </w:rPrChange>
          </w:rPr>
          <w:fldChar w:fldCharType="separate"/>
        </w:r>
      </w:del>
      <w:del w:id="639" w:author="WPS_1633513884" w:date="2025-05-31T04:05:00Z">
        <w:r>
          <w:rPr>
            <w:rFonts w:hint="eastAsia" w:ascii="黑体" w:hAnsi="黑体" w:eastAsia="宋体" w:cs="黑体"/>
            <w:rPrChange w:id="640" w:author="WPS_1633513884" w:date="2025-05-30T20:03:00Z">
              <w:rPr>
                <w:rFonts w:hint="eastAsia" w:ascii="黑体" w:hAnsi="黑体" w:eastAsia="黑体" w:cs="黑体"/>
              </w:rPr>
            </w:rPrChange>
          </w:rPr>
          <w:delText>7</w:delText>
        </w:r>
      </w:del>
      <w:del w:id="641" w:author="WPS_1633513884" w:date="2025-05-31T04:05:00Z">
        <w:r>
          <w:rPr>
            <w:rFonts w:hint="eastAsia" w:ascii="黑体" w:hAnsi="黑体" w:eastAsia="宋体" w:cs="黑体"/>
            <w:rPrChange w:id="642" w:author="WPS_1633513884" w:date="2025-05-30T20:03:00Z">
              <w:rPr>
                <w:rFonts w:hint="eastAsia" w:ascii="黑体" w:hAnsi="黑体" w:eastAsia="黑体" w:cs="黑体"/>
              </w:rPr>
            </w:rPrChange>
          </w:rPr>
          <w:fldChar w:fldCharType="end"/>
        </w:r>
      </w:del>
      <w:del w:id="643" w:author="WPS_1633513884" w:date="2025-05-31T04:05:00Z">
        <w:r>
          <w:rPr>
            <w:rFonts w:hint="eastAsia" w:ascii="黑体" w:hAnsi="黑体" w:eastAsia="宋体" w:cs="黑体"/>
            <w:rPrChange w:id="644" w:author="WPS_1633513884" w:date="2025-05-30T20:03:00Z">
              <w:rPr>
                <w:rFonts w:hint="eastAsia" w:ascii="黑体" w:hAnsi="黑体" w:eastAsia="黑体" w:cs="黑体"/>
              </w:rPr>
            </w:rPrChange>
          </w:rPr>
          <w:fldChar w:fldCharType="end"/>
        </w:r>
      </w:del>
    </w:p>
    <w:p w14:paraId="4400DB11">
      <w:pPr>
        <w:pStyle w:val="12"/>
        <w:tabs>
          <w:tab w:val="right" w:leader="dot" w:pos="8306"/>
        </w:tabs>
        <w:ind w:left="960" w:firstLine="960"/>
        <w:rPr>
          <w:del w:id="645" w:author="WPS_1633513884" w:date="2025-05-31T04:05:00Z"/>
          <w:rFonts w:hint="eastAsia" w:ascii="黑体" w:hAnsi="黑体" w:eastAsia="宋体" w:cs="黑体"/>
          <w:rPrChange w:id="646" w:author="WPS_1633513884" w:date="2025-05-30T20:03:00Z">
            <w:rPr>
              <w:del w:id="647" w:author="WPS_1633513884" w:date="2025-05-31T04:05:00Z"/>
              <w:rFonts w:hint="eastAsia" w:ascii="黑体" w:hAnsi="黑体" w:eastAsia="黑体" w:cs="黑体"/>
            </w:rPr>
          </w:rPrChange>
        </w:rPr>
      </w:pPr>
      <w:del w:id="648" w:author="WPS_1633513884" w:date="2025-05-31T04:05:00Z">
        <w:r>
          <w:rPr>
            <w:rFonts w:hint="eastAsia"/>
          </w:rPr>
          <w:fldChar w:fldCharType="begin"/>
        </w:r>
      </w:del>
      <w:del w:id="649" w:author="WPS_1633513884" w:date="2025-05-31T04:05:00Z">
        <w:r>
          <w:rPr/>
          <w:delInstrText xml:space="preserve"> HYPERLINK \l "_Toc8877" </w:delInstrText>
        </w:r>
      </w:del>
      <w:del w:id="650" w:author="WPS_1633513884" w:date="2025-05-31T04:05:00Z">
        <w:r>
          <w:rPr>
            <w:rFonts w:hint="eastAsia"/>
          </w:rPr>
          <w:fldChar w:fldCharType="separate"/>
        </w:r>
      </w:del>
      <w:del w:id="651" w:author="WPS_1633513884" w:date="2025-05-31T04:05:00Z">
        <w:r>
          <w:rPr>
            <w:rFonts w:hint="eastAsia" w:ascii="黑体" w:hAnsi="黑体" w:eastAsia="宋体" w:cs="黑体"/>
            <w:rPrChange w:id="652" w:author="WPS_1633513884" w:date="2025-05-30T20:03:00Z">
              <w:rPr>
                <w:rFonts w:hint="eastAsia" w:ascii="黑体" w:hAnsi="黑体" w:eastAsia="黑体" w:cs="黑体"/>
              </w:rPr>
            </w:rPrChange>
          </w:rPr>
          <w:delText xml:space="preserve">2.1.5 </w:delText>
        </w:r>
      </w:del>
      <w:del w:id="653" w:author="WPS_1633513884" w:date="2025-05-31T04:05:00Z">
        <w:r>
          <w:rPr>
            <w:rFonts w:hint="eastAsia" w:ascii="黑体" w:hAnsi="黑体" w:eastAsia="宋体" w:cs="黑体"/>
            <w:rPrChange w:id="654" w:author="WPS_1633513884" w:date="2025-05-30T20:03:00Z">
              <w:rPr>
                <w:rFonts w:hint="eastAsia" w:ascii="黑体" w:hAnsi="黑体" w:eastAsia="黑体" w:cs="黑体"/>
              </w:rPr>
            </w:rPrChange>
          </w:rPr>
          <w:delText>临床症状观察</w:delText>
        </w:r>
      </w:del>
      <w:del w:id="655" w:author="WPS_1633513884" w:date="2025-05-31T04:05:00Z">
        <w:r>
          <w:rPr>
            <w:rFonts w:hint="eastAsia" w:ascii="黑体" w:hAnsi="黑体" w:eastAsia="宋体" w:cs="黑体"/>
            <w:rPrChange w:id="656" w:author="WPS_1633513884" w:date="2025-05-30T20:03:00Z">
              <w:rPr>
                <w:rFonts w:hint="eastAsia" w:ascii="黑体" w:hAnsi="黑体" w:eastAsia="黑体" w:cs="黑体"/>
              </w:rPr>
            </w:rPrChange>
          </w:rPr>
          <w:tab/>
        </w:r>
      </w:del>
      <w:del w:id="657" w:author="WPS_1633513884" w:date="2025-05-31T04:05:00Z">
        <w:r>
          <w:rPr>
            <w:rFonts w:hint="eastAsia" w:ascii="黑体" w:hAnsi="黑体" w:eastAsia="宋体" w:cs="黑体"/>
            <w:rPrChange w:id="658" w:author="WPS_1633513884" w:date="2025-05-30T20:03:00Z">
              <w:rPr>
                <w:rFonts w:hint="eastAsia" w:ascii="黑体" w:hAnsi="黑体" w:eastAsia="黑体" w:cs="黑体"/>
              </w:rPr>
            </w:rPrChange>
          </w:rPr>
          <w:fldChar w:fldCharType="begin"/>
        </w:r>
      </w:del>
      <w:del w:id="659" w:author="WPS_1633513884" w:date="2025-05-31T04:05:00Z">
        <w:r>
          <w:rPr>
            <w:rFonts w:hint="eastAsia" w:ascii="黑体" w:hAnsi="黑体" w:eastAsia="宋体" w:cs="黑体"/>
            <w:rPrChange w:id="660" w:author="WPS_1633513884" w:date="2025-05-30T20:03:00Z">
              <w:rPr>
                <w:rFonts w:hint="eastAsia" w:ascii="黑体" w:hAnsi="黑体" w:eastAsia="黑体" w:cs="黑体"/>
              </w:rPr>
            </w:rPrChange>
          </w:rPr>
          <w:delInstrText xml:space="preserve"> PAGEREF _Toc8877 \h </w:delInstrText>
        </w:r>
      </w:del>
      <w:del w:id="661" w:author="WPS_1633513884" w:date="2025-05-31T04:05:00Z">
        <w:r>
          <w:rPr>
            <w:rFonts w:hint="eastAsia" w:ascii="黑体" w:hAnsi="黑体" w:eastAsia="宋体" w:cs="黑体"/>
            <w:rPrChange w:id="662" w:author="WPS_1633513884" w:date="2025-05-30T20:03:00Z">
              <w:rPr>
                <w:rFonts w:hint="eastAsia" w:ascii="黑体" w:hAnsi="黑体" w:eastAsia="黑体" w:cs="黑体"/>
              </w:rPr>
            </w:rPrChange>
          </w:rPr>
          <w:fldChar w:fldCharType="separate"/>
        </w:r>
      </w:del>
      <w:del w:id="663" w:author="WPS_1633513884" w:date="2025-05-31T04:05:00Z">
        <w:r>
          <w:rPr>
            <w:rFonts w:hint="eastAsia" w:ascii="黑体" w:hAnsi="黑体" w:eastAsia="宋体" w:cs="黑体"/>
            <w:rPrChange w:id="664" w:author="WPS_1633513884" w:date="2025-05-30T20:03:00Z">
              <w:rPr>
                <w:rFonts w:hint="eastAsia" w:ascii="黑体" w:hAnsi="黑体" w:eastAsia="黑体" w:cs="黑体"/>
              </w:rPr>
            </w:rPrChange>
          </w:rPr>
          <w:delText>7</w:delText>
        </w:r>
      </w:del>
      <w:del w:id="665" w:author="WPS_1633513884" w:date="2025-05-31T04:05:00Z">
        <w:r>
          <w:rPr>
            <w:rFonts w:hint="eastAsia" w:ascii="黑体" w:hAnsi="黑体" w:eastAsia="宋体" w:cs="黑体"/>
            <w:rPrChange w:id="666" w:author="WPS_1633513884" w:date="2025-05-30T20:03:00Z">
              <w:rPr>
                <w:rFonts w:hint="eastAsia" w:ascii="黑体" w:hAnsi="黑体" w:eastAsia="黑体" w:cs="黑体"/>
              </w:rPr>
            </w:rPrChange>
          </w:rPr>
          <w:fldChar w:fldCharType="end"/>
        </w:r>
      </w:del>
      <w:del w:id="667" w:author="WPS_1633513884" w:date="2025-05-31T04:05:00Z">
        <w:r>
          <w:rPr>
            <w:rFonts w:hint="eastAsia" w:ascii="黑体" w:hAnsi="黑体" w:eastAsia="宋体" w:cs="黑体"/>
            <w:rPrChange w:id="668" w:author="WPS_1633513884" w:date="2025-05-30T20:03:00Z">
              <w:rPr>
                <w:rFonts w:hint="eastAsia" w:ascii="黑体" w:hAnsi="黑体" w:eastAsia="黑体" w:cs="黑体"/>
              </w:rPr>
            </w:rPrChange>
          </w:rPr>
          <w:fldChar w:fldCharType="end"/>
        </w:r>
      </w:del>
    </w:p>
    <w:p w14:paraId="6FE0FDEE">
      <w:pPr>
        <w:pStyle w:val="12"/>
        <w:tabs>
          <w:tab w:val="right" w:leader="dot" w:pos="8306"/>
        </w:tabs>
        <w:ind w:left="960" w:firstLine="960"/>
        <w:rPr>
          <w:del w:id="669" w:author="WPS_1633513884" w:date="2025-05-31T04:05:00Z"/>
          <w:rFonts w:hint="eastAsia" w:ascii="黑体" w:hAnsi="黑体" w:eastAsia="宋体" w:cs="黑体"/>
          <w:rPrChange w:id="670" w:author="WPS_1633513884" w:date="2025-05-30T20:03:00Z">
            <w:rPr>
              <w:del w:id="671" w:author="WPS_1633513884" w:date="2025-05-31T04:05:00Z"/>
              <w:rFonts w:hint="eastAsia" w:ascii="黑体" w:hAnsi="黑体" w:eastAsia="黑体" w:cs="黑体"/>
            </w:rPr>
          </w:rPrChange>
        </w:rPr>
      </w:pPr>
      <w:del w:id="672" w:author="WPS_1633513884" w:date="2025-05-31T04:05:00Z">
        <w:r>
          <w:rPr>
            <w:rFonts w:hint="eastAsia"/>
          </w:rPr>
          <w:fldChar w:fldCharType="begin"/>
        </w:r>
      </w:del>
      <w:del w:id="673" w:author="WPS_1633513884" w:date="2025-05-31T04:05:00Z">
        <w:r>
          <w:rPr/>
          <w:delInstrText xml:space="preserve"> HYPERLINK \l "_Toc23365" </w:delInstrText>
        </w:r>
      </w:del>
      <w:del w:id="674" w:author="WPS_1633513884" w:date="2025-05-31T04:05:00Z">
        <w:r>
          <w:rPr>
            <w:rFonts w:hint="eastAsia"/>
          </w:rPr>
          <w:fldChar w:fldCharType="separate"/>
        </w:r>
      </w:del>
      <w:del w:id="675" w:author="WPS_1633513884" w:date="2025-05-31T04:05:00Z">
        <w:r>
          <w:rPr>
            <w:rFonts w:hint="eastAsia" w:ascii="黑体" w:hAnsi="黑体" w:eastAsia="宋体" w:cs="黑体"/>
            <w:rPrChange w:id="676" w:author="WPS_1633513884" w:date="2025-05-30T20:03:00Z">
              <w:rPr>
                <w:rFonts w:hint="eastAsia" w:ascii="黑体" w:hAnsi="黑体" w:eastAsia="黑体" w:cs="黑体"/>
              </w:rPr>
            </w:rPrChange>
          </w:rPr>
          <w:delText>2.1.6</w:delText>
        </w:r>
      </w:del>
      <w:del w:id="677" w:author="WPS_1633513884" w:date="2025-05-31T04:05:00Z">
        <w:r>
          <w:rPr>
            <w:rFonts w:hint="eastAsia" w:ascii="黑体" w:hAnsi="黑体" w:eastAsia="宋体" w:cs="黑体"/>
            <w:rPrChange w:id="678" w:author="WPS_1633513884" w:date="2025-05-30T20:03:00Z">
              <w:rPr>
                <w:rFonts w:hint="eastAsia" w:ascii="黑体" w:hAnsi="黑体" w:eastAsia="黑体" w:cs="黑体"/>
              </w:rPr>
            </w:rPrChange>
          </w:rPr>
          <w:delText>病理剖检</w:delText>
        </w:r>
      </w:del>
      <w:del w:id="679" w:author="WPS_1633513884" w:date="2025-05-31T04:05:00Z">
        <w:r>
          <w:rPr>
            <w:rFonts w:hint="eastAsia" w:ascii="黑体" w:hAnsi="黑体" w:eastAsia="宋体" w:cs="黑体"/>
            <w:rPrChange w:id="680" w:author="WPS_1633513884" w:date="2025-05-30T20:03:00Z">
              <w:rPr>
                <w:rFonts w:hint="eastAsia" w:ascii="黑体" w:hAnsi="黑体" w:eastAsia="黑体" w:cs="黑体"/>
              </w:rPr>
            </w:rPrChange>
          </w:rPr>
          <w:tab/>
        </w:r>
      </w:del>
      <w:del w:id="681" w:author="WPS_1633513884" w:date="2025-05-31T04:05:00Z">
        <w:r>
          <w:rPr>
            <w:rFonts w:hint="eastAsia" w:ascii="黑体" w:hAnsi="黑体" w:eastAsia="宋体" w:cs="黑体"/>
            <w:rPrChange w:id="682" w:author="WPS_1633513884" w:date="2025-05-30T20:03:00Z">
              <w:rPr>
                <w:rFonts w:hint="eastAsia" w:ascii="黑体" w:hAnsi="黑体" w:eastAsia="黑体" w:cs="黑体"/>
              </w:rPr>
            </w:rPrChange>
          </w:rPr>
          <w:fldChar w:fldCharType="begin"/>
        </w:r>
      </w:del>
      <w:del w:id="683" w:author="WPS_1633513884" w:date="2025-05-31T04:05:00Z">
        <w:r>
          <w:rPr>
            <w:rFonts w:hint="eastAsia" w:ascii="黑体" w:hAnsi="黑体" w:eastAsia="宋体" w:cs="黑体"/>
            <w:rPrChange w:id="684" w:author="WPS_1633513884" w:date="2025-05-30T20:03:00Z">
              <w:rPr>
                <w:rFonts w:hint="eastAsia" w:ascii="黑体" w:hAnsi="黑体" w:eastAsia="黑体" w:cs="黑体"/>
              </w:rPr>
            </w:rPrChange>
          </w:rPr>
          <w:delInstrText xml:space="preserve"> PAGEREF _Toc23365 \h </w:delInstrText>
        </w:r>
      </w:del>
      <w:del w:id="685" w:author="WPS_1633513884" w:date="2025-05-31T04:05:00Z">
        <w:r>
          <w:rPr>
            <w:rFonts w:hint="eastAsia" w:ascii="黑体" w:hAnsi="黑体" w:eastAsia="宋体" w:cs="黑体"/>
            <w:rPrChange w:id="686" w:author="WPS_1633513884" w:date="2025-05-30T20:03:00Z">
              <w:rPr>
                <w:rFonts w:hint="eastAsia" w:ascii="黑体" w:hAnsi="黑体" w:eastAsia="黑体" w:cs="黑体"/>
              </w:rPr>
            </w:rPrChange>
          </w:rPr>
          <w:fldChar w:fldCharType="separate"/>
        </w:r>
      </w:del>
      <w:del w:id="687" w:author="WPS_1633513884" w:date="2025-05-31T04:05:00Z">
        <w:r>
          <w:rPr>
            <w:rFonts w:hint="eastAsia" w:ascii="黑体" w:hAnsi="黑体" w:eastAsia="宋体" w:cs="黑体"/>
            <w:rPrChange w:id="688" w:author="WPS_1633513884" w:date="2025-05-30T20:03:00Z">
              <w:rPr>
                <w:rFonts w:hint="eastAsia" w:ascii="黑体" w:hAnsi="黑体" w:eastAsia="黑体" w:cs="黑体"/>
              </w:rPr>
            </w:rPrChange>
          </w:rPr>
          <w:delText>8</w:delText>
        </w:r>
      </w:del>
      <w:del w:id="689" w:author="WPS_1633513884" w:date="2025-05-31T04:05:00Z">
        <w:r>
          <w:rPr>
            <w:rFonts w:hint="eastAsia" w:ascii="黑体" w:hAnsi="黑体" w:eastAsia="宋体" w:cs="黑体"/>
            <w:rPrChange w:id="690" w:author="WPS_1633513884" w:date="2025-05-30T20:03:00Z">
              <w:rPr>
                <w:rFonts w:hint="eastAsia" w:ascii="黑体" w:hAnsi="黑体" w:eastAsia="黑体" w:cs="黑体"/>
              </w:rPr>
            </w:rPrChange>
          </w:rPr>
          <w:fldChar w:fldCharType="end"/>
        </w:r>
      </w:del>
      <w:del w:id="691" w:author="WPS_1633513884" w:date="2025-05-31T04:05:00Z">
        <w:r>
          <w:rPr>
            <w:rFonts w:hint="eastAsia" w:ascii="黑体" w:hAnsi="黑体" w:eastAsia="宋体" w:cs="黑体"/>
            <w:rPrChange w:id="692" w:author="WPS_1633513884" w:date="2025-05-30T20:03:00Z">
              <w:rPr>
                <w:rFonts w:hint="eastAsia" w:ascii="黑体" w:hAnsi="黑体" w:eastAsia="黑体" w:cs="黑体"/>
              </w:rPr>
            </w:rPrChange>
          </w:rPr>
          <w:fldChar w:fldCharType="end"/>
        </w:r>
      </w:del>
    </w:p>
    <w:p w14:paraId="257A7CBD">
      <w:pPr>
        <w:pStyle w:val="17"/>
        <w:tabs>
          <w:tab w:val="right" w:leader="dot" w:pos="8306"/>
        </w:tabs>
        <w:ind w:firstLine="480"/>
        <w:rPr>
          <w:del w:id="693" w:author="WPS_1633513884" w:date="2025-05-31T04:05:00Z"/>
          <w:rFonts w:hint="eastAsia" w:ascii="黑体" w:hAnsi="黑体" w:eastAsia="宋体" w:cs="黑体"/>
          <w:rPrChange w:id="694" w:author="WPS_1633513884" w:date="2025-05-30T20:03:00Z">
            <w:rPr>
              <w:del w:id="695" w:author="WPS_1633513884" w:date="2025-05-31T04:05:00Z"/>
              <w:rFonts w:hint="eastAsia" w:ascii="黑体" w:hAnsi="黑体" w:eastAsia="黑体" w:cs="黑体"/>
            </w:rPr>
          </w:rPrChange>
        </w:rPr>
      </w:pPr>
      <w:del w:id="696" w:author="WPS_1633513884" w:date="2025-05-31T04:05:00Z">
        <w:r>
          <w:rPr>
            <w:rFonts w:hint="eastAsia"/>
          </w:rPr>
          <w:fldChar w:fldCharType="begin"/>
        </w:r>
      </w:del>
      <w:del w:id="697" w:author="WPS_1633513884" w:date="2025-05-31T04:05:00Z">
        <w:r>
          <w:rPr/>
          <w:delInstrText xml:space="preserve"> HYPERLINK \l "_Toc4021" </w:delInstrText>
        </w:r>
      </w:del>
      <w:del w:id="698" w:author="WPS_1633513884" w:date="2025-05-31T04:05:00Z">
        <w:r>
          <w:rPr>
            <w:rFonts w:hint="eastAsia"/>
          </w:rPr>
          <w:fldChar w:fldCharType="separate"/>
        </w:r>
      </w:del>
      <w:del w:id="699" w:author="WPS_1633513884" w:date="2025-05-31T04:05:00Z">
        <w:r>
          <w:rPr>
            <w:rFonts w:hint="eastAsia" w:ascii="黑体" w:hAnsi="黑体" w:eastAsia="宋体" w:cs="黑体"/>
            <w:rPrChange w:id="700" w:author="WPS_1633513884" w:date="2025-05-30T20:03:00Z">
              <w:rPr>
                <w:rFonts w:hint="eastAsia" w:ascii="黑体" w:hAnsi="黑体" w:eastAsia="黑体" w:cs="黑体"/>
              </w:rPr>
            </w:rPrChange>
          </w:rPr>
          <w:delText xml:space="preserve">2.2 </w:delText>
        </w:r>
      </w:del>
      <w:del w:id="701" w:author="WPS_1633513884" w:date="2025-05-31T04:05:00Z">
        <w:r>
          <w:rPr>
            <w:rFonts w:hint="eastAsia" w:ascii="黑体" w:hAnsi="黑体" w:eastAsia="宋体" w:cs="黑体"/>
            <w:rPrChange w:id="702" w:author="WPS_1633513884" w:date="2025-05-30T20:03:00Z">
              <w:rPr>
                <w:rFonts w:hint="eastAsia" w:ascii="黑体" w:hAnsi="黑体" w:eastAsia="黑体" w:cs="黑体"/>
              </w:rPr>
            </w:rPrChange>
          </w:rPr>
          <w:delText>实验材料</w:delText>
        </w:r>
      </w:del>
      <w:del w:id="703" w:author="WPS_1633513884" w:date="2025-05-31T04:05:00Z">
        <w:r>
          <w:rPr>
            <w:rFonts w:hint="eastAsia" w:ascii="黑体" w:hAnsi="黑体" w:eastAsia="宋体" w:cs="黑体"/>
            <w:rPrChange w:id="704" w:author="WPS_1633513884" w:date="2025-05-30T20:03:00Z">
              <w:rPr>
                <w:rFonts w:hint="eastAsia" w:ascii="黑体" w:hAnsi="黑体" w:eastAsia="黑体" w:cs="黑体"/>
              </w:rPr>
            </w:rPrChange>
          </w:rPr>
          <w:tab/>
        </w:r>
      </w:del>
      <w:del w:id="705" w:author="WPS_1633513884" w:date="2025-05-31T04:05:00Z">
        <w:r>
          <w:rPr>
            <w:rFonts w:hint="eastAsia" w:ascii="黑体" w:hAnsi="黑体" w:eastAsia="宋体" w:cs="黑体"/>
            <w:rPrChange w:id="706" w:author="WPS_1633513884" w:date="2025-05-30T20:03:00Z">
              <w:rPr>
                <w:rFonts w:hint="eastAsia" w:ascii="黑体" w:hAnsi="黑体" w:eastAsia="黑体" w:cs="黑体"/>
              </w:rPr>
            </w:rPrChange>
          </w:rPr>
          <w:fldChar w:fldCharType="begin"/>
        </w:r>
      </w:del>
      <w:del w:id="707" w:author="WPS_1633513884" w:date="2025-05-31T04:05:00Z">
        <w:r>
          <w:rPr>
            <w:rFonts w:hint="eastAsia" w:ascii="黑体" w:hAnsi="黑体" w:eastAsia="宋体" w:cs="黑体"/>
            <w:rPrChange w:id="708" w:author="WPS_1633513884" w:date="2025-05-30T20:03:00Z">
              <w:rPr>
                <w:rFonts w:hint="eastAsia" w:ascii="黑体" w:hAnsi="黑体" w:eastAsia="黑体" w:cs="黑体"/>
              </w:rPr>
            </w:rPrChange>
          </w:rPr>
          <w:delInstrText xml:space="preserve"> PAGEREF _Toc4021 \h </w:delInstrText>
        </w:r>
      </w:del>
      <w:del w:id="709" w:author="WPS_1633513884" w:date="2025-05-31T04:05:00Z">
        <w:r>
          <w:rPr>
            <w:rFonts w:hint="eastAsia" w:ascii="黑体" w:hAnsi="黑体" w:eastAsia="宋体" w:cs="黑体"/>
            <w:rPrChange w:id="710" w:author="WPS_1633513884" w:date="2025-05-30T20:03:00Z">
              <w:rPr>
                <w:rFonts w:hint="eastAsia" w:ascii="黑体" w:hAnsi="黑体" w:eastAsia="黑体" w:cs="黑体"/>
              </w:rPr>
            </w:rPrChange>
          </w:rPr>
          <w:fldChar w:fldCharType="separate"/>
        </w:r>
      </w:del>
      <w:del w:id="711" w:author="WPS_1633513884" w:date="2025-05-31T04:05:00Z">
        <w:r>
          <w:rPr>
            <w:rFonts w:hint="eastAsia" w:ascii="黑体" w:hAnsi="黑体" w:eastAsia="宋体" w:cs="黑体"/>
            <w:rPrChange w:id="712" w:author="WPS_1633513884" w:date="2025-05-30T20:03:00Z">
              <w:rPr>
                <w:rFonts w:hint="eastAsia" w:ascii="黑体" w:hAnsi="黑体" w:eastAsia="黑体" w:cs="黑体"/>
              </w:rPr>
            </w:rPrChange>
          </w:rPr>
          <w:delText>8</w:delText>
        </w:r>
      </w:del>
      <w:del w:id="713" w:author="WPS_1633513884" w:date="2025-05-31T04:05:00Z">
        <w:r>
          <w:rPr>
            <w:rFonts w:hint="eastAsia" w:ascii="黑体" w:hAnsi="黑体" w:eastAsia="宋体" w:cs="黑体"/>
            <w:rPrChange w:id="714" w:author="WPS_1633513884" w:date="2025-05-30T20:03:00Z">
              <w:rPr>
                <w:rFonts w:hint="eastAsia" w:ascii="黑体" w:hAnsi="黑体" w:eastAsia="黑体" w:cs="黑体"/>
              </w:rPr>
            </w:rPrChange>
          </w:rPr>
          <w:fldChar w:fldCharType="end"/>
        </w:r>
      </w:del>
      <w:del w:id="715" w:author="WPS_1633513884" w:date="2025-05-31T04:05:00Z">
        <w:r>
          <w:rPr>
            <w:rFonts w:hint="eastAsia" w:ascii="黑体" w:hAnsi="黑体" w:eastAsia="宋体" w:cs="黑体"/>
            <w:rPrChange w:id="716" w:author="WPS_1633513884" w:date="2025-05-30T20:03:00Z">
              <w:rPr>
                <w:rFonts w:hint="eastAsia" w:ascii="黑体" w:hAnsi="黑体" w:eastAsia="黑体" w:cs="黑体"/>
              </w:rPr>
            </w:rPrChange>
          </w:rPr>
          <w:fldChar w:fldCharType="end"/>
        </w:r>
      </w:del>
    </w:p>
    <w:p w14:paraId="67101A14">
      <w:pPr>
        <w:pStyle w:val="12"/>
        <w:tabs>
          <w:tab w:val="right" w:leader="dot" w:pos="8306"/>
        </w:tabs>
        <w:ind w:left="960" w:firstLine="960"/>
        <w:rPr>
          <w:del w:id="717" w:author="WPS_1633513884" w:date="2025-05-31T04:05:00Z"/>
          <w:rFonts w:hint="eastAsia" w:ascii="黑体" w:hAnsi="黑体" w:eastAsia="宋体" w:cs="黑体"/>
          <w:rPrChange w:id="718" w:author="WPS_1633513884" w:date="2025-05-30T20:03:00Z">
            <w:rPr>
              <w:del w:id="719" w:author="WPS_1633513884" w:date="2025-05-31T04:05:00Z"/>
              <w:rFonts w:hint="eastAsia" w:ascii="黑体" w:hAnsi="黑体" w:eastAsia="黑体" w:cs="黑体"/>
            </w:rPr>
          </w:rPrChange>
        </w:rPr>
      </w:pPr>
      <w:del w:id="720" w:author="WPS_1633513884" w:date="2025-05-31T04:05:00Z">
        <w:r>
          <w:rPr>
            <w:rFonts w:hint="eastAsia"/>
          </w:rPr>
          <w:fldChar w:fldCharType="begin"/>
        </w:r>
      </w:del>
      <w:del w:id="721" w:author="WPS_1633513884" w:date="2025-05-31T04:05:00Z">
        <w:r>
          <w:rPr/>
          <w:delInstrText xml:space="preserve"> HYPERLINK \l "_Toc4209" </w:delInstrText>
        </w:r>
      </w:del>
      <w:del w:id="722" w:author="WPS_1633513884" w:date="2025-05-31T04:05:00Z">
        <w:r>
          <w:rPr>
            <w:rFonts w:hint="eastAsia"/>
          </w:rPr>
          <w:fldChar w:fldCharType="separate"/>
        </w:r>
      </w:del>
      <w:del w:id="723" w:author="WPS_1633513884" w:date="2025-05-31T04:05:00Z">
        <w:r>
          <w:rPr>
            <w:rFonts w:hint="eastAsia" w:ascii="黑体" w:hAnsi="黑体" w:eastAsia="宋体" w:cs="黑体"/>
            <w:rPrChange w:id="724" w:author="WPS_1633513884" w:date="2025-05-30T20:03:00Z">
              <w:rPr>
                <w:rFonts w:hint="eastAsia" w:ascii="黑体" w:hAnsi="黑体" w:eastAsia="黑体" w:cs="黑体"/>
              </w:rPr>
            </w:rPrChange>
          </w:rPr>
          <w:delText xml:space="preserve">2.2.1 </w:delText>
        </w:r>
      </w:del>
      <w:del w:id="725" w:author="WPS_1633513884" w:date="2025-05-31T04:05:00Z">
        <w:r>
          <w:rPr>
            <w:rFonts w:hint="eastAsia" w:ascii="黑体" w:hAnsi="黑体" w:eastAsia="宋体" w:cs="黑体"/>
            <w:rPrChange w:id="726" w:author="WPS_1633513884" w:date="2025-05-30T20:03:00Z">
              <w:rPr>
                <w:rFonts w:hint="eastAsia" w:ascii="黑体" w:hAnsi="黑体" w:eastAsia="黑体" w:cs="黑体"/>
              </w:rPr>
            </w:rPrChange>
          </w:rPr>
          <w:delText>样品来源</w:delText>
        </w:r>
      </w:del>
      <w:del w:id="727" w:author="WPS_1633513884" w:date="2025-05-31T04:05:00Z">
        <w:r>
          <w:rPr>
            <w:rFonts w:hint="eastAsia" w:ascii="黑体" w:hAnsi="黑体" w:eastAsia="宋体" w:cs="黑体"/>
            <w:rPrChange w:id="728" w:author="WPS_1633513884" w:date="2025-05-30T20:03:00Z">
              <w:rPr>
                <w:rFonts w:hint="eastAsia" w:ascii="黑体" w:hAnsi="黑体" w:eastAsia="黑体" w:cs="黑体"/>
              </w:rPr>
            </w:rPrChange>
          </w:rPr>
          <w:tab/>
        </w:r>
      </w:del>
      <w:del w:id="729" w:author="WPS_1633513884" w:date="2025-05-31T04:05:00Z">
        <w:r>
          <w:rPr>
            <w:rFonts w:hint="eastAsia" w:ascii="黑体" w:hAnsi="黑体" w:eastAsia="宋体" w:cs="黑体"/>
            <w:rPrChange w:id="730" w:author="WPS_1633513884" w:date="2025-05-30T20:03:00Z">
              <w:rPr>
                <w:rFonts w:hint="eastAsia" w:ascii="黑体" w:hAnsi="黑体" w:eastAsia="黑体" w:cs="黑体"/>
              </w:rPr>
            </w:rPrChange>
          </w:rPr>
          <w:fldChar w:fldCharType="begin"/>
        </w:r>
      </w:del>
      <w:del w:id="731" w:author="WPS_1633513884" w:date="2025-05-31T04:05:00Z">
        <w:r>
          <w:rPr>
            <w:rFonts w:hint="eastAsia" w:ascii="黑体" w:hAnsi="黑体" w:eastAsia="宋体" w:cs="黑体"/>
            <w:rPrChange w:id="732" w:author="WPS_1633513884" w:date="2025-05-30T20:03:00Z">
              <w:rPr>
                <w:rFonts w:hint="eastAsia" w:ascii="黑体" w:hAnsi="黑体" w:eastAsia="黑体" w:cs="黑体"/>
              </w:rPr>
            </w:rPrChange>
          </w:rPr>
          <w:delInstrText xml:space="preserve"> PAGEREF _Toc4209 \h </w:delInstrText>
        </w:r>
      </w:del>
      <w:del w:id="733" w:author="WPS_1633513884" w:date="2025-05-31T04:05:00Z">
        <w:r>
          <w:rPr>
            <w:rFonts w:hint="eastAsia" w:ascii="黑体" w:hAnsi="黑体" w:eastAsia="宋体" w:cs="黑体"/>
            <w:rPrChange w:id="734" w:author="WPS_1633513884" w:date="2025-05-30T20:03:00Z">
              <w:rPr>
                <w:rFonts w:hint="eastAsia" w:ascii="黑体" w:hAnsi="黑体" w:eastAsia="黑体" w:cs="黑体"/>
              </w:rPr>
            </w:rPrChange>
          </w:rPr>
          <w:fldChar w:fldCharType="separate"/>
        </w:r>
      </w:del>
      <w:del w:id="735" w:author="WPS_1633513884" w:date="2025-05-31T04:05:00Z">
        <w:r>
          <w:rPr>
            <w:rFonts w:hint="eastAsia" w:ascii="黑体" w:hAnsi="黑体" w:eastAsia="宋体" w:cs="黑体"/>
            <w:rPrChange w:id="736" w:author="WPS_1633513884" w:date="2025-05-30T20:03:00Z">
              <w:rPr>
                <w:rFonts w:hint="eastAsia" w:ascii="黑体" w:hAnsi="黑体" w:eastAsia="黑体" w:cs="黑体"/>
              </w:rPr>
            </w:rPrChange>
          </w:rPr>
          <w:delText>8</w:delText>
        </w:r>
      </w:del>
      <w:del w:id="737" w:author="WPS_1633513884" w:date="2025-05-31T04:05:00Z">
        <w:r>
          <w:rPr>
            <w:rFonts w:hint="eastAsia" w:ascii="黑体" w:hAnsi="黑体" w:eastAsia="宋体" w:cs="黑体"/>
            <w:rPrChange w:id="738" w:author="WPS_1633513884" w:date="2025-05-30T20:03:00Z">
              <w:rPr>
                <w:rFonts w:hint="eastAsia" w:ascii="黑体" w:hAnsi="黑体" w:eastAsia="黑体" w:cs="黑体"/>
              </w:rPr>
            </w:rPrChange>
          </w:rPr>
          <w:fldChar w:fldCharType="end"/>
        </w:r>
      </w:del>
      <w:del w:id="739" w:author="WPS_1633513884" w:date="2025-05-31T04:05:00Z">
        <w:r>
          <w:rPr>
            <w:rFonts w:hint="eastAsia" w:ascii="黑体" w:hAnsi="黑体" w:eastAsia="宋体" w:cs="黑体"/>
            <w:rPrChange w:id="740" w:author="WPS_1633513884" w:date="2025-05-30T20:03:00Z">
              <w:rPr>
                <w:rFonts w:hint="eastAsia" w:ascii="黑体" w:hAnsi="黑体" w:eastAsia="黑体" w:cs="黑体"/>
              </w:rPr>
            </w:rPrChange>
          </w:rPr>
          <w:fldChar w:fldCharType="end"/>
        </w:r>
      </w:del>
    </w:p>
    <w:p w14:paraId="6FC54CAD">
      <w:pPr>
        <w:pStyle w:val="12"/>
        <w:tabs>
          <w:tab w:val="right" w:leader="dot" w:pos="8306"/>
        </w:tabs>
        <w:ind w:left="960" w:firstLine="960"/>
        <w:rPr>
          <w:del w:id="741" w:author="WPS_1633513884" w:date="2025-05-31T04:05:00Z"/>
          <w:rFonts w:hint="eastAsia" w:ascii="黑体" w:hAnsi="黑体" w:eastAsia="宋体" w:cs="黑体"/>
          <w:rPrChange w:id="742" w:author="WPS_1633513884" w:date="2025-05-30T20:03:00Z">
            <w:rPr>
              <w:del w:id="743" w:author="WPS_1633513884" w:date="2025-05-31T04:05:00Z"/>
              <w:rFonts w:hint="eastAsia" w:ascii="黑体" w:hAnsi="黑体" w:eastAsia="黑体" w:cs="黑体"/>
            </w:rPr>
          </w:rPrChange>
        </w:rPr>
      </w:pPr>
      <w:del w:id="744" w:author="WPS_1633513884" w:date="2025-05-31T04:05:00Z">
        <w:r>
          <w:rPr>
            <w:rFonts w:hint="eastAsia"/>
          </w:rPr>
          <w:fldChar w:fldCharType="begin"/>
        </w:r>
      </w:del>
      <w:del w:id="745" w:author="WPS_1633513884" w:date="2025-05-31T04:05:00Z">
        <w:r>
          <w:rPr/>
          <w:delInstrText xml:space="preserve"> HYPERLINK \l "_Toc18951" </w:delInstrText>
        </w:r>
      </w:del>
      <w:del w:id="746" w:author="WPS_1633513884" w:date="2025-05-31T04:05:00Z">
        <w:r>
          <w:rPr>
            <w:rFonts w:hint="eastAsia"/>
          </w:rPr>
          <w:fldChar w:fldCharType="separate"/>
        </w:r>
      </w:del>
      <w:del w:id="747" w:author="WPS_1633513884" w:date="2025-05-31T04:05:00Z">
        <w:r>
          <w:rPr>
            <w:rFonts w:hint="eastAsia" w:ascii="黑体" w:hAnsi="黑体" w:eastAsia="宋体" w:cs="黑体"/>
            <w:rPrChange w:id="748" w:author="WPS_1633513884" w:date="2025-05-30T20:03:00Z">
              <w:rPr>
                <w:rFonts w:hint="eastAsia" w:ascii="黑体" w:hAnsi="黑体" w:eastAsia="黑体" w:cs="黑体"/>
              </w:rPr>
            </w:rPrChange>
          </w:rPr>
          <w:delText xml:space="preserve">2.2.2 </w:delText>
        </w:r>
      </w:del>
      <w:del w:id="749" w:author="WPS_1633513884" w:date="2025-05-31T04:05:00Z">
        <w:r>
          <w:rPr>
            <w:rFonts w:hint="eastAsia" w:ascii="黑体" w:hAnsi="黑体" w:eastAsia="宋体" w:cs="黑体"/>
            <w:rPrChange w:id="750" w:author="WPS_1633513884" w:date="2025-05-30T20:03:00Z">
              <w:rPr>
                <w:rFonts w:hint="eastAsia" w:ascii="黑体" w:hAnsi="黑体" w:eastAsia="黑体" w:cs="黑体"/>
              </w:rPr>
            </w:rPrChange>
          </w:rPr>
          <w:delText>主要试剂</w:delText>
        </w:r>
      </w:del>
      <w:del w:id="751" w:author="WPS_1633513884" w:date="2025-05-31T04:05:00Z">
        <w:r>
          <w:rPr>
            <w:rFonts w:hint="eastAsia" w:ascii="黑体" w:hAnsi="黑体" w:eastAsia="宋体" w:cs="黑体"/>
            <w:rPrChange w:id="752" w:author="WPS_1633513884" w:date="2025-05-30T20:03:00Z">
              <w:rPr>
                <w:rFonts w:hint="eastAsia" w:ascii="黑体" w:hAnsi="黑体" w:eastAsia="黑体" w:cs="黑体"/>
              </w:rPr>
            </w:rPrChange>
          </w:rPr>
          <w:tab/>
        </w:r>
      </w:del>
      <w:del w:id="753" w:author="WPS_1633513884" w:date="2025-05-31T04:05:00Z">
        <w:r>
          <w:rPr>
            <w:rFonts w:hint="eastAsia" w:ascii="黑体" w:hAnsi="黑体" w:eastAsia="宋体" w:cs="黑体"/>
            <w:rPrChange w:id="754" w:author="WPS_1633513884" w:date="2025-05-30T20:03:00Z">
              <w:rPr>
                <w:rFonts w:hint="eastAsia" w:ascii="黑体" w:hAnsi="黑体" w:eastAsia="黑体" w:cs="黑体"/>
              </w:rPr>
            </w:rPrChange>
          </w:rPr>
          <w:fldChar w:fldCharType="begin"/>
        </w:r>
      </w:del>
      <w:del w:id="755" w:author="WPS_1633513884" w:date="2025-05-31T04:05:00Z">
        <w:r>
          <w:rPr>
            <w:rFonts w:hint="eastAsia" w:ascii="黑体" w:hAnsi="黑体" w:eastAsia="宋体" w:cs="黑体"/>
            <w:rPrChange w:id="756" w:author="WPS_1633513884" w:date="2025-05-30T20:03:00Z">
              <w:rPr>
                <w:rFonts w:hint="eastAsia" w:ascii="黑体" w:hAnsi="黑体" w:eastAsia="黑体" w:cs="黑体"/>
              </w:rPr>
            </w:rPrChange>
          </w:rPr>
          <w:delInstrText xml:space="preserve"> PAGEREF _Toc18951 \h </w:delInstrText>
        </w:r>
      </w:del>
      <w:del w:id="757" w:author="WPS_1633513884" w:date="2025-05-31T04:05:00Z">
        <w:r>
          <w:rPr>
            <w:rFonts w:hint="eastAsia" w:ascii="黑体" w:hAnsi="黑体" w:eastAsia="宋体" w:cs="黑体"/>
            <w:rPrChange w:id="758" w:author="WPS_1633513884" w:date="2025-05-30T20:03:00Z">
              <w:rPr>
                <w:rFonts w:hint="eastAsia" w:ascii="黑体" w:hAnsi="黑体" w:eastAsia="黑体" w:cs="黑体"/>
              </w:rPr>
            </w:rPrChange>
          </w:rPr>
          <w:fldChar w:fldCharType="separate"/>
        </w:r>
      </w:del>
      <w:del w:id="759" w:author="WPS_1633513884" w:date="2025-05-31T04:05:00Z">
        <w:r>
          <w:rPr>
            <w:rFonts w:hint="eastAsia" w:ascii="黑体" w:hAnsi="黑体" w:eastAsia="宋体" w:cs="黑体"/>
            <w:rPrChange w:id="760" w:author="WPS_1633513884" w:date="2025-05-30T20:03:00Z">
              <w:rPr>
                <w:rFonts w:hint="eastAsia" w:ascii="黑体" w:hAnsi="黑体" w:eastAsia="黑体" w:cs="黑体"/>
              </w:rPr>
            </w:rPrChange>
          </w:rPr>
          <w:delText>8</w:delText>
        </w:r>
      </w:del>
      <w:del w:id="761" w:author="WPS_1633513884" w:date="2025-05-31T04:05:00Z">
        <w:r>
          <w:rPr>
            <w:rFonts w:hint="eastAsia" w:ascii="黑体" w:hAnsi="黑体" w:eastAsia="宋体" w:cs="黑体"/>
            <w:rPrChange w:id="762" w:author="WPS_1633513884" w:date="2025-05-30T20:03:00Z">
              <w:rPr>
                <w:rFonts w:hint="eastAsia" w:ascii="黑体" w:hAnsi="黑体" w:eastAsia="黑体" w:cs="黑体"/>
              </w:rPr>
            </w:rPrChange>
          </w:rPr>
          <w:fldChar w:fldCharType="end"/>
        </w:r>
      </w:del>
      <w:del w:id="763" w:author="WPS_1633513884" w:date="2025-05-31T04:05:00Z">
        <w:r>
          <w:rPr>
            <w:rFonts w:hint="eastAsia" w:ascii="黑体" w:hAnsi="黑体" w:eastAsia="宋体" w:cs="黑体"/>
            <w:rPrChange w:id="764" w:author="WPS_1633513884" w:date="2025-05-30T20:03:00Z">
              <w:rPr>
                <w:rFonts w:hint="eastAsia" w:ascii="黑体" w:hAnsi="黑体" w:eastAsia="黑体" w:cs="黑体"/>
              </w:rPr>
            </w:rPrChange>
          </w:rPr>
          <w:fldChar w:fldCharType="end"/>
        </w:r>
      </w:del>
    </w:p>
    <w:p w14:paraId="7F1B79C3">
      <w:pPr>
        <w:pStyle w:val="12"/>
        <w:tabs>
          <w:tab w:val="right" w:leader="dot" w:pos="8306"/>
        </w:tabs>
        <w:ind w:left="960" w:firstLine="960"/>
        <w:rPr>
          <w:del w:id="765" w:author="WPS_1633513884" w:date="2025-05-31T04:05:00Z"/>
          <w:rFonts w:hint="eastAsia" w:ascii="黑体" w:hAnsi="黑体" w:eastAsia="宋体" w:cs="黑体"/>
          <w:rPrChange w:id="766" w:author="WPS_1633513884" w:date="2025-05-30T20:03:00Z">
            <w:rPr>
              <w:del w:id="767" w:author="WPS_1633513884" w:date="2025-05-31T04:05:00Z"/>
              <w:rFonts w:hint="eastAsia" w:ascii="黑体" w:hAnsi="黑体" w:eastAsia="黑体" w:cs="黑体"/>
            </w:rPr>
          </w:rPrChange>
        </w:rPr>
      </w:pPr>
      <w:del w:id="768" w:author="WPS_1633513884" w:date="2025-05-31T04:05:00Z">
        <w:r>
          <w:rPr>
            <w:rFonts w:hint="eastAsia"/>
          </w:rPr>
          <w:fldChar w:fldCharType="begin"/>
        </w:r>
      </w:del>
      <w:del w:id="769" w:author="WPS_1633513884" w:date="2025-05-31T04:05:00Z">
        <w:r>
          <w:rPr/>
          <w:delInstrText xml:space="preserve"> HYPERLINK \l "_Toc26647" </w:delInstrText>
        </w:r>
      </w:del>
      <w:del w:id="770" w:author="WPS_1633513884" w:date="2025-05-31T04:05:00Z">
        <w:r>
          <w:rPr>
            <w:rFonts w:hint="eastAsia"/>
          </w:rPr>
          <w:fldChar w:fldCharType="separate"/>
        </w:r>
      </w:del>
      <w:del w:id="771" w:author="WPS_1633513884" w:date="2025-05-31T04:05:00Z">
        <w:r>
          <w:rPr>
            <w:rFonts w:hint="eastAsia" w:ascii="黑体" w:hAnsi="黑体" w:eastAsia="宋体" w:cs="黑体"/>
            <w:rPrChange w:id="772" w:author="WPS_1633513884" w:date="2025-05-30T20:03:00Z">
              <w:rPr>
                <w:rFonts w:hint="eastAsia" w:ascii="黑体" w:hAnsi="黑体" w:eastAsia="黑体" w:cs="黑体"/>
              </w:rPr>
            </w:rPrChange>
          </w:rPr>
          <w:delText xml:space="preserve">2.2.3 </w:delText>
        </w:r>
      </w:del>
      <w:del w:id="773" w:author="WPS_1633513884" w:date="2025-05-31T04:05:00Z">
        <w:r>
          <w:rPr>
            <w:rFonts w:hint="eastAsia" w:ascii="黑体" w:hAnsi="黑体" w:eastAsia="宋体" w:cs="黑体"/>
            <w:rPrChange w:id="774" w:author="WPS_1633513884" w:date="2025-05-30T20:03:00Z">
              <w:rPr>
                <w:rFonts w:hint="eastAsia" w:ascii="黑体" w:hAnsi="黑体" w:eastAsia="黑体" w:cs="黑体"/>
              </w:rPr>
            </w:rPrChange>
          </w:rPr>
          <w:delText>主要实验设备</w:delText>
        </w:r>
      </w:del>
      <w:del w:id="775" w:author="WPS_1633513884" w:date="2025-05-31T04:05:00Z">
        <w:r>
          <w:rPr>
            <w:rFonts w:hint="eastAsia" w:ascii="黑体" w:hAnsi="黑体" w:eastAsia="宋体" w:cs="黑体"/>
            <w:rPrChange w:id="776" w:author="WPS_1633513884" w:date="2025-05-30T20:03:00Z">
              <w:rPr>
                <w:rFonts w:hint="eastAsia" w:ascii="黑体" w:hAnsi="黑体" w:eastAsia="黑体" w:cs="黑体"/>
              </w:rPr>
            </w:rPrChange>
          </w:rPr>
          <w:tab/>
        </w:r>
      </w:del>
      <w:del w:id="777" w:author="WPS_1633513884" w:date="2025-05-31T04:05:00Z">
        <w:r>
          <w:rPr>
            <w:rFonts w:hint="eastAsia" w:ascii="黑体" w:hAnsi="黑体" w:eastAsia="宋体" w:cs="黑体"/>
            <w:rPrChange w:id="778" w:author="WPS_1633513884" w:date="2025-05-30T20:03:00Z">
              <w:rPr>
                <w:rFonts w:hint="eastAsia" w:ascii="黑体" w:hAnsi="黑体" w:eastAsia="黑体" w:cs="黑体"/>
              </w:rPr>
            </w:rPrChange>
          </w:rPr>
          <w:fldChar w:fldCharType="begin"/>
        </w:r>
      </w:del>
      <w:del w:id="779" w:author="WPS_1633513884" w:date="2025-05-31T04:05:00Z">
        <w:r>
          <w:rPr>
            <w:rFonts w:hint="eastAsia" w:ascii="黑体" w:hAnsi="黑体" w:eastAsia="宋体" w:cs="黑体"/>
            <w:rPrChange w:id="780" w:author="WPS_1633513884" w:date="2025-05-30T20:03:00Z">
              <w:rPr>
                <w:rFonts w:hint="eastAsia" w:ascii="黑体" w:hAnsi="黑体" w:eastAsia="黑体" w:cs="黑体"/>
              </w:rPr>
            </w:rPrChange>
          </w:rPr>
          <w:delInstrText xml:space="preserve"> PAGEREF _Toc26647 \h </w:delInstrText>
        </w:r>
      </w:del>
      <w:del w:id="781" w:author="WPS_1633513884" w:date="2025-05-31T04:05:00Z">
        <w:r>
          <w:rPr>
            <w:rFonts w:hint="eastAsia" w:ascii="黑体" w:hAnsi="黑体" w:eastAsia="宋体" w:cs="黑体"/>
            <w:rPrChange w:id="782" w:author="WPS_1633513884" w:date="2025-05-30T20:03:00Z">
              <w:rPr>
                <w:rFonts w:hint="eastAsia" w:ascii="黑体" w:hAnsi="黑体" w:eastAsia="黑体" w:cs="黑体"/>
              </w:rPr>
            </w:rPrChange>
          </w:rPr>
          <w:fldChar w:fldCharType="separate"/>
        </w:r>
      </w:del>
      <w:del w:id="783" w:author="WPS_1633513884" w:date="2025-05-31T04:05:00Z">
        <w:r>
          <w:rPr>
            <w:rFonts w:hint="eastAsia" w:ascii="黑体" w:hAnsi="黑体" w:eastAsia="宋体" w:cs="黑体"/>
            <w:rPrChange w:id="784" w:author="WPS_1633513884" w:date="2025-05-30T20:03:00Z">
              <w:rPr>
                <w:rFonts w:hint="eastAsia" w:ascii="黑体" w:hAnsi="黑体" w:eastAsia="黑体" w:cs="黑体"/>
              </w:rPr>
            </w:rPrChange>
          </w:rPr>
          <w:delText>8</w:delText>
        </w:r>
      </w:del>
      <w:del w:id="785" w:author="WPS_1633513884" w:date="2025-05-31T04:05:00Z">
        <w:r>
          <w:rPr>
            <w:rFonts w:hint="eastAsia" w:ascii="黑体" w:hAnsi="黑体" w:eastAsia="宋体" w:cs="黑体"/>
            <w:rPrChange w:id="786" w:author="WPS_1633513884" w:date="2025-05-30T20:03:00Z">
              <w:rPr>
                <w:rFonts w:hint="eastAsia" w:ascii="黑体" w:hAnsi="黑体" w:eastAsia="黑体" w:cs="黑体"/>
              </w:rPr>
            </w:rPrChange>
          </w:rPr>
          <w:fldChar w:fldCharType="end"/>
        </w:r>
      </w:del>
      <w:del w:id="787" w:author="WPS_1633513884" w:date="2025-05-31T04:05:00Z">
        <w:r>
          <w:rPr>
            <w:rFonts w:hint="eastAsia" w:ascii="黑体" w:hAnsi="黑体" w:eastAsia="宋体" w:cs="黑体"/>
            <w:rPrChange w:id="788" w:author="WPS_1633513884" w:date="2025-05-30T20:03:00Z">
              <w:rPr>
                <w:rFonts w:hint="eastAsia" w:ascii="黑体" w:hAnsi="黑体" w:eastAsia="黑体" w:cs="黑体"/>
              </w:rPr>
            </w:rPrChange>
          </w:rPr>
          <w:fldChar w:fldCharType="end"/>
        </w:r>
      </w:del>
    </w:p>
    <w:p w14:paraId="5C1B23DA">
      <w:pPr>
        <w:pStyle w:val="12"/>
        <w:tabs>
          <w:tab w:val="right" w:leader="dot" w:pos="8306"/>
        </w:tabs>
        <w:ind w:left="960" w:firstLine="960"/>
        <w:rPr>
          <w:del w:id="789" w:author="WPS_1633513884" w:date="2025-05-31T04:05:00Z"/>
          <w:rFonts w:hint="eastAsia" w:ascii="黑体" w:hAnsi="黑体" w:eastAsia="宋体" w:cs="黑体"/>
          <w:rPrChange w:id="790" w:author="WPS_1633513884" w:date="2025-05-30T20:03:00Z">
            <w:rPr>
              <w:del w:id="791" w:author="WPS_1633513884" w:date="2025-05-31T04:05:00Z"/>
              <w:rFonts w:hint="eastAsia" w:ascii="黑体" w:hAnsi="黑体" w:eastAsia="黑体" w:cs="黑体"/>
            </w:rPr>
          </w:rPrChange>
        </w:rPr>
      </w:pPr>
      <w:del w:id="792" w:author="WPS_1633513884" w:date="2025-05-31T04:05:00Z">
        <w:r>
          <w:rPr>
            <w:rFonts w:hint="eastAsia"/>
          </w:rPr>
          <w:fldChar w:fldCharType="begin"/>
        </w:r>
      </w:del>
      <w:del w:id="793" w:author="WPS_1633513884" w:date="2025-05-31T04:05:00Z">
        <w:r>
          <w:rPr/>
          <w:delInstrText xml:space="preserve"> HYPERLINK \l "_Toc29406" </w:delInstrText>
        </w:r>
      </w:del>
      <w:del w:id="794" w:author="WPS_1633513884" w:date="2025-05-31T04:05:00Z">
        <w:r>
          <w:rPr>
            <w:rFonts w:hint="eastAsia"/>
          </w:rPr>
          <w:fldChar w:fldCharType="separate"/>
        </w:r>
      </w:del>
      <w:del w:id="795" w:author="WPS_1633513884" w:date="2025-05-31T04:05:00Z">
        <w:r>
          <w:rPr>
            <w:rFonts w:hint="eastAsia" w:ascii="黑体" w:hAnsi="黑体" w:eastAsia="宋体" w:cs="黑体"/>
            <w:rPrChange w:id="796" w:author="WPS_1633513884" w:date="2025-05-30T20:03:00Z">
              <w:rPr>
                <w:rFonts w:hint="eastAsia" w:ascii="黑体" w:hAnsi="黑体" w:eastAsia="黑体" w:cs="黑体"/>
              </w:rPr>
            </w:rPrChange>
          </w:rPr>
          <w:delText xml:space="preserve">2.2.4 </w:delText>
        </w:r>
      </w:del>
      <w:del w:id="797" w:author="WPS_1633513884" w:date="2025-05-31T04:05:00Z">
        <w:r>
          <w:rPr>
            <w:rFonts w:hint="eastAsia" w:ascii="黑体" w:hAnsi="黑体" w:eastAsia="宋体" w:cs="黑体"/>
            <w:rPrChange w:id="798" w:author="WPS_1633513884" w:date="2025-05-30T20:03:00Z">
              <w:rPr>
                <w:rFonts w:hint="eastAsia" w:ascii="黑体" w:hAnsi="黑体" w:eastAsia="黑体" w:cs="黑体"/>
              </w:rPr>
            </w:rPrChange>
          </w:rPr>
          <w:delText>引物设计</w:delText>
        </w:r>
      </w:del>
      <w:del w:id="799" w:author="WPS_1633513884" w:date="2025-05-31T04:05:00Z">
        <w:r>
          <w:rPr>
            <w:rFonts w:hint="eastAsia" w:ascii="黑体" w:hAnsi="黑体" w:eastAsia="宋体" w:cs="黑体"/>
            <w:rPrChange w:id="800" w:author="WPS_1633513884" w:date="2025-05-30T20:03:00Z">
              <w:rPr>
                <w:rFonts w:hint="eastAsia" w:ascii="黑体" w:hAnsi="黑体" w:eastAsia="黑体" w:cs="黑体"/>
              </w:rPr>
            </w:rPrChange>
          </w:rPr>
          <w:tab/>
        </w:r>
      </w:del>
      <w:del w:id="801" w:author="WPS_1633513884" w:date="2025-05-31T04:05:00Z">
        <w:r>
          <w:rPr>
            <w:rFonts w:hint="eastAsia" w:ascii="黑体" w:hAnsi="黑体" w:eastAsia="宋体" w:cs="黑体"/>
            <w:rPrChange w:id="802" w:author="WPS_1633513884" w:date="2025-05-30T20:03:00Z">
              <w:rPr>
                <w:rFonts w:hint="eastAsia" w:ascii="黑体" w:hAnsi="黑体" w:eastAsia="黑体" w:cs="黑体"/>
              </w:rPr>
            </w:rPrChange>
          </w:rPr>
          <w:fldChar w:fldCharType="begin"/>
        </w:r>
      </w:del>
      <w:del w:id="803" w:author="WPS_1633513884" w:date="2025-05-31T04:05:00Z">
        <w:r>
          <w:rPr>
            <w:rFonts w:hint="eastAsia" w:ascii="黑体" w:hAnsi="黑体" w:eastAsia="宋体" w:cs="黑体"/>
            <w:rPrChange w:id="804" w:author="WPS_1633513884" w:date="2025-05-30T20:03:00Z">
              <w:rPr>
                <w:rFonts w:hint="eastAsia" w:ascii="黑体" w:hAnsi="黑体" w:eastAsia="黑体" w:cs="黑体"/>
              </w:rPr>
            </w:rPrChange>
          </w:rPr>
          <w:delInstrText xml:space="preserve"> PAGEREF _Toc29406 \h </w:delInstrText>
        </w:r>
      </w:del>
      <w:del w:id="805" w:author="WPS_1633513884" w:date="2025-05-31T04:05:00Z">
        <w:r>
          <w:rPr>
            <w:rFonts w:hint="eastAsia" w:ascii="黑体" w:hAnsi="黑体" w:eastAsia="宋体" w:cs="黑体"/>
            <w:rPrChange w:id="806" w:author="WPS_1633513884" w:date="2025-05-30T20:03:00Z">
              <w:rPr>
                <w:rFonts w:hint="eastAsia" w:ascii="黑体" w:hAnsi="黑体" w:eastAsia="黑体" w:cs="黑体"/>
              </w:rPr>
            </w:rPrChange>
          </w:rPr>
          <w:fldChar w:fldCharType="separate"/>
        </w:r>
      </w:del>
      <w:del w:id="807" w:author="WPS_1633513884" w:date="2025-05-31T04:05:00Z">
        <w:r>
          <w:rPr>
            <w:rFonts w:hint="eastAsia" w:ascii="黑体" w:hAnsi="黑体" w:eastAsia="宋体" w:cs="黑体"/>
            <w:rPrChange w:id="808" w:author="WPS_1633513884" w:date="2025-05-30T20:03:00Z">
              <w:rPr>
                <w:rFonts w:hint="eastAsia" w:ascii="黑体" w:hAnsi="黑体" w:eastAsia="黑体" w:cs="黑体"/>
              </w:rPr>
            </w:rPrChange>
          </w:rPr>
          <w:delText>9</w:delText>
        </w:r>
      </w:del>
      <w:del w:id="809" w:author="WPS_1633513884" w:date="2025-05-31T04:05:00Z">
        <w:r>
          <w:rPr>
            <w:rFonts w:hint="eastAsia" w:ascii="黑体" w:hAnsi="黑体" w:eastAsia="宋体" w:cs="黑体"/>
            <w:rPrChange w:id="810" w:author="WPS_1633513884" w:date="2025-05-30T20:03:00Z">
              <w:rPr>
                <w:rFonts w:hint="eastAsia" w:ascii="黑体" w:hAnsi="黑体" w:eastAsia="黑体" w:cs="黑体"/>
              </w:rPr>
            </w:rPrChange>
          </w:rPr>
          <w:fldChar w:fldCharType="end"/>
        </w:r>
      </w:del>
      <w:del w:id="811" w:author="WPS_1633513884" w:date="2025-05-31T04:05:00Z">
        <w:r>
          <w:rPr>
            <w:rFonts w:hint="eastAsia" w:ascii="黑体" w:hAnsi="黑体" w:eastAsia="宋体" w:cs="黑体"/>
            <w:rPrChange w:id="812" w:author="WPS_1633513884" w:date="2025-05-30T20:03:00Z">
              <w:rPr>
                <w:rFonts w:hint="eastAsia" w:ascii="黑体" w:hAnsi="黑体" w:eastAsia="黑体" w:cs="黑体"/>
              </w:rPr>
            </w:rPrChange>
          </w:rPr>
          <w:fldChar w:fldCharType="end"/>
        </w:r>
      </w:del>
    </w:p>
    <w:p w14:paraId="183B3F55">
      <w:pPr>
        <w:pStyle w:val="17"/>
        <w:tabs>
          <w:tab w:val="right" w:leader="dot" w:pos="8306"/>
        </w:tabs>
        <w:ind w:firstLine="480"/>
        <w:rPr>
          <w:del w:id="813" w:author="WPS_1633513884" w:date="2025-05-31T04:05:00Z"/>
          <w:rFonts w:hint="eastAsia" w:ascii="黑体" w:hAnsi="黑体" w:eastAsia="宋体" w:cs="黑体"/>
          <w:rPrChange w:id="814" w:author="WPS_1633513884" w:date="2025-05-30T20:03:00Z">
            <w:rPr>
              <w:del w:id="815" w:author="WPS_1633513884" w:date="2025-05-31T04:05:00Z"/>
              <w:rFonts w:hint="eastAsia" w:ascii="黑体" w:hAnsi="黑体" w:eastAsia="黑体" w:cs="黑体"/>
            </w:rPr>
          </w:rPrChange>
        </w:rPr>
      </w:pPr>
      <w:del w:id="816" w:author="WPS_1633513884" w:date="2025-05-31T04:05:00Z">
        <w:r>
          <w:rPr>
            <w:rFonts w:hint="eastAsia"/>
          </w:rPr>
          <w:fldChar w:fldCharType="begin"/>
        </w:r>
      </w:del>
      <w:del w:id="817" w:author="WPS_1633513884" w:date="2025-05-31T04:05:00Z">
        <w:r>
          <w:rPr/>
          <w:delInstrText xml:space="preserve"> HYPERLINK \l "_Toc4947" </w:delInstrText>
        </w:r>
      </w:del>
      <w:del w:id="818" w:author="WPS_1633513884" w:date="2025-05-31T04:05:00Z">
        <w:r>
          <w:rPr>
            <w:rFonts w:hint="eastAsia"/>
          </w:rPr>
          <w:fldChar w:fldCharType="separate"/>
        </w:r>
      </w:del>
      <w:del w:id="819" w:author="WPS_1633513884" w:date="2025-05-31T04:05:00Z">
        <w:r>
          <w:rPr>
            <w:rFonts w:hint="eastAsia" w:ascii="黑体" w:hAnsi="黑体" w:eastAsia="宋体" w:cs="黑体"/>
            <w:rPrChange w:id="820" w:author="WPS_1633513884" w:date="2025-05-30T20:03:00Z">
              <w:rPr>
                <w:rFonts w:hint="eastAsia" w:ascii="黑体" w:hAnsi="黑体" w:eastAsia="黑体" w:cs="黑体"/>
              </w:rPr>
            </w:rPrChange>
          </w:rPr>
          <w:delText xml:space="preserve">2.3 </w:delText>
        </w:r>
      </w:del>
      <w:del w:id="821" w:author="WPS_1633513884" w:date="2025-05-31T04:05:00Z">
        <w:r>
          <w:rPr>
            <w:rFonts w:hint="eastAsia" w:ascii="黑体" w:hAnsi="黑体" w:eastAsia="宋体" w:cs="黑体"/>
            <w:rPrChange w:id="822" w:author="WPS_1633513884" w:date="2025-05-30T20:03:00Z">
              <w:rPr>
                <w:rFonts w:hint="eastAsia" w:ascii="黑体" w:hAnsi="黑体" w:eastAsia="黑体" w:cs="黑体"/>
              </w:rPr>
            </w:rPrChange>
          </w:rPr>
          <w:delText>实验方法</w:delText>
        </w:r>
      </w:del>
      <w:del w:id="823" w:author="WPS_1633513884" w:date="2025-05-31T04:05:00Z">
        <w:r>
          <w:rPr>
            <w:rFonts w:hint="eastAsia" w:ascii="黑体" w:hAnsi="黑体" w:eastAsia="宋体" w:cs="黑体"/>
            <w:rPrChange w:id="824" w:author="WPS_1633513884" w:date="2025-05-30T20:03:00Z">
              <w:rPr>
                <w:rFonts w:hint="eastAsia" w:ascii="黑体" w:hAnsi="黑体" w:eastAsia="黑体" w:cs="黑体"/>
              </w:rPr>
            </w:rPrChange>
          </w:rPr>
          <w:tab/>
        </w:r>
      </w:del>
      <w:del w:id="825" w:author="WPS_1633513884" w:date="2025-05-31T04:05:00Z">
        <w:r>
          <w:rPr>
            <w:rFonts w:hint="eastAsia" w:ascii="黑体" w:hAnsi="黑体" w:eastAsia="宋体" w:cs="黑体"/>
            <w:rPrChange w:id="826" w:author="WPS_1633513884" w:date="2025-05-30T20:03:00Z">
              <w:rPr>
                <w:rFonts w:hint="eastAsia" w:ascii="黑体" w:hAnsi="黑体" w:eastAsia="黑体" w:cs="黑体"/>
              </w:rPr>
            </w:rPrChange>
          </w:rPr>
          <w:fldChar w:fldCharType="begin"/>
        </w:r>
      </w:del>
      <w:del w:id="827" w:author="WPS_1633513884" w:date="2025-05-31T04:05:00Z">
        <w:r>
          <w:rPr>
            <w:rFonts w:hint="eastAsia" w:ascii="黑体" w:hAnsi="黑体" w:eastAsia="宋体" w:cs="黑体"/>
            <w:rPrChange w:id="828" w:author="WPS_1633513884" w:date="2025-05-30T20:03:00Z">
              <w:rPr>
                <w:rFonts w:hint="eastAsia" w:ascii="黑体" w:hAnsi="黑体" w:eastAsia="黑体" w:cs="黑体"/>
              </w:rPr>
            </w:rPrChange>
          </w:rPr>
          <w:delInstrText xml:space="preserve"> PAGEREF _Toc4947 \h </w:delInstrText>
        </w:r>
      </w:del>
      <w:del w:id="829" w:author="WPS_1633513884" w:date="2025-05-31T04:05:00Z">
        <w:r>
          <w:rPr>
            <w:rFonts w:hint="eastAsia" w:ascii="黑体" w:hAnsi="黑体" w:eastAsia="宋体" w:cs="黑体"/>
            <w:rPrChange w:id="830" w:author="WPS_1633513884" w:date="2025-05-30T20:03:00Z">
              <w:rPr>
                <w:rFonts w:hint="eastAsia" w:ascii="黑体" w:hAnsi="黑体" w:eastAsia="黑体" w:cs="黑体"/>
              </w:rPr>
            </w:rPrChange>
          </w:rPr>
          <w:fldChar w:fldCharType="separate"/>
        </w:r>
      </w:del>
      <w:del w:id="831" w:author="WPS_1633513884" w:date="2025-05-31T04:05:00Z">
        <w:r>
          <w:rPr>
            <w:rFonts w:hint="eastAsia" w:ascii="黑体" w:hAnsi="黑体" w:eastAsia="宋体" w:cs="黑体"/>
            <w:rPrChange w:id="832" w:author="WPS_1633513884" w:date="2025-05-30T20:03:00Z">
              <w:rPr>
                <w:rFonts w:hint="eastAsia" w:ascii="黑体" w:hAnsi="黑体" w:eastAsia="黑体" w:cs="黑体"/>
              </w:rPr>
            </w:rPrChange>
          </w:rPr>
          <w:delText>9</w:delText>
        </w:r>
      </w:del>
      <w:del w:id="833" w:author="WPS_1633513884" w:date="2025-05-31T04:05:00Z">
        <w:r>
          <w:rPr>
            <w:rFonts w:hint="eastAsia" w:ascii="黑体" w:hAnsi="黑体" w:eastAsia="宋体" w:cs="黑体"/>
            <w:rPrChange w:id="834" w:author="WPS_1633513884" w:date="2025-05-30T20:03:00Z">
              <w:rPr>
                <w:rFonts w:hint="eastAsia" w:ascii="黑体" w:hAnsi="黑体" w:eastAsia="黑体" w:cs="黑体"/>
              </w:rPr>
            </w:rPrChange>
          </w:rPr>
          <w:fldChar w:fldCharType="end"/>
        </w:r>
      </w:del>
      <w:del w:id="835" w:author="WPS_1633513884" w:date="2025-05-31T04:05:00Z">
        <w:r>
          <w:rPr>
            <w:rFonts w:hint="eastAsia" w:ascii="黑体" w:hAnsi="黑体" w:eastAsia="宋体" w:cs="黑体"/>
            <w:rPrChange w:id="836" w:author="WPS_1633513884" w:date="2025-05-30T20:03:00Z">
              <w:rPr>
                <w:rFonts w:hint="eastAsia" w:ascii="黑体" w:hAnsi="黑体" w:eastAsia="黑体" w:cs="黑体"/>
              </w:rPr>
            </w:rPrChange>
          </w:rPr>
          <w:fldChar w:fldCharType="end"/>
        </w:r>
      </w:del>
    </w:p>
    <w:p w14:paraId="33F97141">
      <w:pPr>
        <w:pStyle w:val="12"/>
        <w:tabs>
          <w:tab w:val="right" w:leader="dot" w:pos="8306"/>
        </w:tabs>
        <w:ind w:left="960" w:firstLine="960"/>
        <w:rPr>
          <w:del w:id="837" w:author="WPS_1633513884" w:date="2025-05-31T04:05:00Z"/>
          <w:rFonts w:hint="eastAsia" w:ascii="黑体" w:hAnsi="黑体" w:eastAsia="宋体" w:cs="黑体"/>
          <w:rPrChange w:id="838" w:author="WPS_1633513884" w:date="2025-05-30T20:03:00Z">
            <w:rPr>
              <w:del w:id="839" w:author="WPS_1633513884" w:date="2025-05-31T04:05:00Z"/>
              <w:rFonts w:hint="eastAsia" w:ascii="黑体" w:hAnsi="黑体" w:eastAsia="黑体" w:cs="黑体"/>
            </w:rPr>
          </w:rPrChange>
        </w:rPr>
      </w:pPr>
      <w:del w:id="840" w:author="WPS_1633513884" w:date="2025-05-31T04:05:00Z">
        <w:r>
          <w:rPr>
            <w:rFonts w:hint="eastAsia"/>
          </w:rPr>
          <w:fldChar w:fldCharType="begin"/>
        </w:r>
      </w:del>
      <w:del w:id="841" w:author="WPS_1633513884" w:date="2025-05-31T04:05:00Z">
        <w:r>
          <w:rPr/>
          <w:delInstrText xml:space="preserve"> HYPERLINK \l "_Toc24717" </w:delInstrText>
        </w:r>
      </w:del>
      <w:del w:id="842" w:author="WPS_1633513884" w:date="2025-05-31T04:05:00Z">
        <w:r>
          <w:rPr>
            <w:rFonts w:hint="eastAsia"/>
          </w:rPr>
          <w:fldChar w:fldCharType="separate"/>
        </w:r>
      </w:del>
      <w:del w:id="843" w:author="WPS_1633513884" w:date="2025-05-31T04:05:00Z">
        <w:r>
          <w:rPr>
            <w:rFonts w:hint="eastAsia" w:ascii="黑体" w:hAnsi="黑体" w:eastAsia="宋体" w:cs="黑体"/>
            <w:rPrChange w:id="844" w:author="WPS_1633513884" w:date="2025-05-30T20:03:00Z">
              <w:rPr>
                <w:rFonts w:hint="eastAsia" w:ascii="黑体" w:hAnsi="黑体" w:eastAsia="黑体" w:cs="黑体"/>
              </w:rPr>
            </w:rPrChange>
          </w:rPr>
          <w:delText xml:space="preserve">2.3.1 </w:delText>
        </w:r>
      </w:del>
      <w:del w:id="845" w:author="WPS_1633513884" w:date="2025-05-31T04:05:00Z">
        <w:r>
          <w:rPr>
            <w:rFonts w:hint="eastAsia" w:ascii="黑体" w:hAnsi="黑体" w:eastAsia="宋体" w:cs="黑体"/>
            <w:rPrChange w:id="846" w:author="WPS_1633513884" w:date="2025-05-30T20:03:00Z">
              <w:rPr>
                <w:rFonts w:hint="eastAsia" w:ascii="黑体" w:hAnsi="黑体" w:eastAsia="黑体" w:cs="黑体"/>
              </w:rPr>
            </w:rPrChange>
          </w:rPr>
          <w:delText>病料处理</w:delText>
        </w:r>
      </w:del>
      <w:del w:id="847" w:author="WPS_1633513884" w:date="2025-05-31T04:05:00Z">
        <w:r>
          <w:rPr>
            <w:rFonts w:hint="eastAsia" w:ascii="黑体" w:hAnsi="黑体" w:eastAsia="宋体" w:cs="黑体"/>
            <w:rPrChange w:id="848" w:author="WPS_1633513884" w:date="2025-05-30T20:03:00Z">
              <w:rPr>
                <w:rFonts w:hint="eastAsia" w:ascii="黑体" w:hAnsi="黑体" w:eastAsia="黑体" w:cs="黑体"/>
              </w:rPr>
            </w:rPrChange>
          </w:rPr>
          <w:tab/>
        </w:r>
      </w:del>
      <w:del w:id="849" w:author="WPS_1633513884" w:date="2025-05-31T04:05:00Z">
        <w:r>
          <w:rPr>
            <w:rFonts w:hint="eastAsia" w:ascii="黑体" w:hAnsi="黑体" w:eastAsia="宋体" w:cs="黑体"/>
            <w:rPrChange w:id="850" w:author="WPS_1633513884" w:date="2025-05-30T20:03:00Z">
              <w:rPr>
                <w:rFonts w:hint="eastAsia" w:ascii="黑体" w:hAnsi="黑体" w:eastAsia="黑体" w:cs="黑体"/>
              </w:rPr>
            </w:rPrChange>
          </w:rPr>
          <w:fldChar w:fldCharType="begin"/>
        </w:r>
      </w:del>
      <w:del w:id="851" w:author="WPS_1633513884" w:date="2025-05-31T04:05:00Z">
        <w:r>
          <w:rPr>
            <w:rFonts w:hint="eastAsia" w:ascii="黑体" w:hAnsi="黑体" w:eastAsia="宋体" w:cs="黑体"/>
            <w:rPrChange w:id="852" w:author="WPS_1633513884" w:date="2025-05-30T20:03:00Z">
              <w:rPr>
                <w:rFonts w:hint="eastAsia" w:ascii="黑体" w:hAnsi="黑体" w:eastAsia="黑体" w:cs="黑体"/>
              </w:rPr>
            </w:rPrChange>
          </w:rPr>
          <w:delInstrText xml:space="preserve"> PAGEREF _Toc24717 \h </w:delInstrText>
        </w:r>
      </w:del>
      <w:del w:id="853" w:author="WPS_1633513884" w:date="2025-05-31T04:05:00Z">
        <w:r>
          <w:rPr>
            <w:rFonts w:hint="eastAsia" w:ascii="黑体" w:hAnsi="黑体" w:eastAsia="宋体" w:cs="黑体"/>
            <w:rPrChange w:id="854" w:author="WPS_1633513884" w:date="2025-05-30T20:03:00Z">
              <w:rPr>
                <w:rFonts w:hint="eastAsia" w:ascii="黑体" w:hAnsi="黑体" w:eastAsia="黑体" w:cs="黑体"/>
              </w:rPr>
            </w:rPrChange>
          </w:rPr>
          <w:fldChar w:fldCharType="separate"/>
        </w:r>
      </w:del>
      <w:del w:id="855" w:author="WPS_1633513884" w:date="2025-05-31T04:05:00Z">
        <w:r>
          <w:rPr>
            <w:rFonts w:hint="eastAsia" w:ascii="黑体" w:hAnsi="黑体" w:eastAsia="宋体" w:cs="黑体"/>
            <w:rPrChange w:id="856" w:author="WPS_1633513884" w:date="2025-05-30T20:03:00Z">
              <w:rPr>
                <w:rFonts w:hint="eastAsia" w:ascii="黑体" w:hAnsi="黑体" w:eastAsia="黑体" w:cs="黑体"/>
              </w:rPr>
            </w:rPrChange>
          </w:rPr>
          <w:delText>9</w:delText>
        </w:r>
      </w:del>
      <w:del w:id="857" w:author="WPS_1633513884" w:date="2025-05-31T04:05:00Z">
        <w:r>
          <w:rPr>
            <w:rFonts w:hint="eastAsia" w:ascii="黑体" w:hAnsi="黑体" w:eastAsia="宋体" w:cs="黑体"/>
            <w:rPrChange w:id="858" w:author="WPS_1633513884" w:date="2025-05-30T20:03:00Z">
              <w:rPr>
                <w:rFonts w:hint="eastAsia" w:ascii="黑体" w:hAnsi="黑体" w:eastAsia="黑体" w:cs="黑体"/>
              </w:rPr>
            </w:rPrChange>
          </w:rPr>
          <w:fldChar w:fldCharType="end"/>
        </w:r>
      </w:del>
      <w:del w:id="859" w:author="WPS_1633513884" w:date="2025-05-31T04:05:00Z">
        <w:r>
          <w:rPr>
            <w:rFonts w:hint="eastAsia" w:ascii="黑体" w:hAnsi="黑体" w:eastAsia="宋体" w:cs="黑体"/>
            <w:rPrChange w:id="860" w:author="WPS_1633513884" w:date="2025-05-30T20:03:00Z">
              <w:rPr>
                <w:rFonts w:hint="eastAsia" w:ascii="黑体" w:hAnsi="黑体" w:eastAsia="黑体" w:cs="黑体"/>
              </w:rPr>
            </w:rPrChange>
          </w:rPr>
          <w:fldChar w:fldCharType="end"/>
        </w:r>
      </w:del>
    </w:p>
    <w:p w14:paraId="037A8822">
      <w:pPr>
        <w:pStyle w:val="12"/>
        <w:tabs>
          <w:tab w:val="right" w:leader="dot" w:pos="8306"/>
        </w:tabs>
        <w:ind w:left="960" w:firstLine="960"/>
        <w:rPr>
          <w:del w:id="861" w:author="WPS_1633513884" w:date="2025-05-31T04:05:00Z"/>
          <w:rFonts w:hint="eastAsia" w:ascii="黑体" w:hAnsi="黑体" w:eastAsia="宋体" w:cs="黑体"/>
          <w:rPrChange w:id="862" w:author="WPS_1633513884" w:date="2025-05-30T20:03:00Z">
            <w:rPr>
              <w:del w:id="863" w:author="WPS_1633513884" w:date="2025-05-31T04:05:00Z"/>
              <w:rFonts w:hint="eastAsia" w:ascii="黑体" w:hAnsi="黑体" w:eastAsia="黑体" w:cs="黑体"/>
            </w:rPr>
          </w:rPrChange>
        </w:rPr>
      </w:pPr>
      <w:del w:id="864" w:author="WPS_1633513884" w:date="2025-05-31T04:05:00Z">
        <w:r>
          <w:rPr>
            <w:rFonts w:hint="eastAsia"/>
          </w:rPr>
          <w:fldChar w:fldCharType="begin"/>
        </w:r>
      </w:del>
      <w:del w:id="865" w:author="WPS_1633513884" w:date="2025-05-31T04:05:00Z">
        <w:r>
          <w:rPr/>
          <w:delInstrText xml:space="preserve"> HYPERLINK \l "_Toc23104" </w:delInstrText>
        </w:r>
      </w:del>
      <w:del w:id="866" w:author="WPS_1633513884" w:date="2025-05-31T04:05:00Z">
        <w:r>
          <w:rPr>
            <w:rFonts w:hint="eastAsia"/>
          </w:rPr>
          <w:fldChar w:fldCharType="separate"/>
        </w:r>
      </w:del>
      <w:del w:id="867" w:author="WPS_1633513884" w:date="2025-05-31T04:05:00Z">
        <w:r>
          <w:rPr>
            <w:rFonts w:hint="eastAsia" w:ascii="黑体" w:hAnsi="黑体" w:eastAsia="宋体" w:cs="黑体"/>
            <w:rPrChange w:id="868" w:author="WPS_1633513884" w:date="2025-05-30T20:03:00Z">
              <w:rPr>
                <w:rFonts w:hint="eastAsia" w:ascii="黑体" w:hAnsi="黑体" w:eastAsia="黑体" w:cs="黑体"/>
              </w:rPr>
            </w:rPrChange>
          </w:rPr>
          <w:delText>2.3.2 PCR</w:delText>
        </w:r>
      </w:del>
      <w:del w:id="869" w:author="WPS_1633513884" w:date="2025-05-31T04:05:00Z">
        <w:r>
          <w:rPr>
            <w:rFonts w:hint="eastAsia" w:ascii="黑体" w:hAnsi="黑体" w:eastAsia="宋体" w:cs="黑体"/>
            <w:rPrChange w:id="870" w:author="WPS_1633513884" w:date="2025-05-30T20:03:00Z">
              <w:rPr>
                <w:rFonts w:hint="eastAsia" w:ascii="黑体" w:hAnsi="黑体" w:eastAsia="黑体" w:cs="黑体"/>
              </w:rPr>
            </w:rPrChange>
          </w:rPr>
          <w:delText>扩增</w:delText>
        </w:r>
      </w:del>
      <w:del w:id="871" w:author="WPS_1633513884" w:date="2025-05-31T04:05:00Z">
        <w:r>
          <w:rPr>
            <w:rFonts w:hint="eastAsia" w:ascii="黑体" w:hAnsi="黑体" w:eastAsia="宋体" w:cs="黑体"/>
            <w:rPrChange w:id="872" w:author="WPS_1633513884" w:date="2025-05-30T20:03:00Z">
              <w:rPr>
                <w:rFonts w:hint="eastAsia" w:ascii="黑体" w:hAnsi="黑体" w:eastAsia="黑体" w:cs="黑体"/>
              </w:rPr>
            </w:rPrChange>
          </w:rPr>
          <w:tab/>
        </w:r>
      </w:del>
      <w:del w:id="873" w:author="WPS_1633513884" w:date="2025-05-31T04:05:00Z">
        <w:r>
          <w:rPr>
            <w:rFonts w:hint="eastAsia" w:ascii="黑体" w:hAnsi="黑体" w:eastAsia="宋体" w:cs="黑体"/>
            <w:rPrChange w:id="874" w:author="WPS_1633513884" w:date="2025-05-30T20:03:00Z">
              <w:rPr>
                <w:rFonts w:hint="eastAsia" w:ascii="黑体" w:hAnsi="黑体" w:eastAsia="黑体" w:cs="黑体"/>
              </w:rPr>
            </w:rPrChange>
          </w:rPr>
          <w:fldChar w:fldCharType="begin"/>
        </w:r>
      </w:del>
      <w:del w:id="875" w:author="WPS_1633513884" w:date="2025-05-31T04:05:00Z">
        <w:r>
          <w:rPr>
            <w:rFonts w:hint="eastAsia" w:ascii="黑体" w:hAnsi="黑体" w:eastAsia="宋体" w:cs="黑体"/>
            <w:rPrChange w:id="876" w:author="WPS_1633513884" w:date="2025-05-30T20:03:00Z">
              <w:rPr>
                <w:rFonts w:hint="eastAsia" w:ascii="黑体" w:hAnsi="黑体" w:eastAsia="黑体" w:cs="黑体"/>
              </w:rPr>
            </w:rPrChange>
          </w:rPr>
          <w:delInstrText xml:space="preserve"> PAGEREF _Toc23104 \h </w:delInstrText>
        </w:r>
      </w:del>
      <w:del w:id="877" w:author="WPS_1633513884" w:date="2025-05-31T04:05:00Z">
        <w:r>
          <w:rPr>
            <w:rFonts w:hint="eastAsia" w:ascii="黑体" w:hAnsi="黑体" w:eastAsia="宋体" w:cs="黑体"/>
            <w:rPrChange w:id="878" w:author="WPS_1633513884" w:date="2025-05-30T20:03:00Z">
              <w:rPr>
                <w:rFonts w:hint="eastAsia" w:ascii="黑体" w:hAnsi="黑体" w:eastAsia="黑体" w:cs="黑体"/>
              </w:rPr>
            </w:rPrChange>
          </w:rPr>
          <w:fldChar w:fldCharType="separate"/>
        </w:r>
      </w:del>
      <w:del w:id="879" w:author="WPS_1633513884" w:date="2025-05-31T04:05:00Z">
        <w:r>
          <w:rPr>
            <w:rFonts w:hint="eastAsia" w:ascii="黑体" w:hAnsi="黑体" w:eastAsia="宋体" w:cs="黑体"/>
            <w:rPrChange w:id="880" w:author="WPS_1633513884" w:date="2025-05-30T20:03:00Z">
              <w:rPr>
                <w:rFonts w:hint="eastAsia" w:ascii="黑体" w:hAnsi="黑体" w:eastAsia="黑体" w:cs="黑体"/>
              </w:rPr>
            </w:rPrChange>
          </w:rPr>
          <w:delText>9</w:delText>
        </w:r>
      </w:del>
      <w:del w:id="881" w:author="WPS_1633513884" w:date="2025-05-31T04:05:00Z">
        <w:r>
          <w:rPr>
            <w:rFonts w:hint="eastAsia" w:ascii="黑体" w:hAnsi="黑体" w:eastAsia="宋体" w:cs="黑体"/>
            <w:rPrChange w:id="882" w:author="WPS_1633513884" w:date="2025-05-30T20:03:00Z">
              <w:rPr>
                <w:rFonts w:hint="eastAsia" w:ascii="黑体" w:hAnsi="黑体" w:eastAsia="黑体" w:cs="黑体"/>
              </w:rPr>
            </w:rPrChange>
          </w:rPr>
          <w:fldChar w:fldCharType="end"/>
        </w:r>
      </w:del>
      <w:del w:id="883" w:author="WPS_1633513884" w:date="2025-05-31T04:05:00Z">
        <w:r>
          <w:rPr>
            <w:rFonts w:hint="eastAsia" w:ascii="黑体" w:hAnsi="黑体" w:eastAsia="宋体" w:cs="黑体"/>
            <w:rPrChange w:id="884" w:author="WPS_1633513884" w:date="2025-05-30T20:03:00Z">
              <w:rPr>
                <w:rFonts w:hint="eastAsia" w:ascii="黑体" w:hAnsi="黑体" w:eastAsia="黑体" w:cs="黑体"/>
              </w:rPr>
            </w:rPrChange>
          </w:rPr>
          <w:fldChar w:fldCharType="end"/>
        </w:r>
      </w:del>
    </w:p>
    <w:p w14:paraId="0EC538B3">
      <w:pPr>
        <w:pStyle w:val="12"/>
        <w:tabs>
          <w:tab w:val="right" w:leader="dot" w:pos="8306"/>
        </w:tabs>
        <w:ind w:left="960" w:firstLine="960"/>
        <w:rPr>
          <w:del w:id="885" w:author="WPS_1633513884" w:date="2025-05-31T04:05:00Z"/>
          <w:rFonts w:hint="eastAsia" w:ascii="黑体" w:hAnsi="黑体" w:eastAsia="宋体" w:cs="黑体"/>
          <w:rPrChange w:id="886" w:author="WPS_1633513884" w:date="2025-05-30T20:03:00Z">
            <w:rPr>
              <w:del w:id="887" w:author="WPS_1633513884" w:date="2025-05-31T04:05:00Z"/>
              <w:rFonts w:hint="eastAsia" w:ascii="黑体" w:hAnsi="黑体" w:eastAsia="黑体" w:cs="黑体"/>
            </w:rPr>
          </w:rPrChange>
        </w:rPr>
      </w:pPr>
      <w:del w:id="888" w:author="WPS_1633513884" w:date="2025-05-31T04:05:00Z">
        <w:r>
          <w:rPr>
            <w:rFonts w:hint="eastAsia"/>
          </w:rPr>
          <w:fldChar w:fldCharType="begin"/>
        </w:r>
      </w:del>
      <w:del w:id="889" w:author="WPS_1633513884" w:date="2025-05-31T04:05:00Z">
        <w:r>
          <w:rPr/>
          <w:delInstrText xml:space="preserve"> HYPERLINK \l "_Toc16750" </w:delInstrText>
        </w:r>
      </w:del>
      <w:del w:id="890" w:author="WPS_1633513884" w:date="2025-05-31T04:05:00Z">
        <w:r>
          <w:rPr>
            <w:rFonts w:hint="eastAsia"/>
          </w:rPr>
          <w:fldChar w:fldCharType="separate"/>
        </w:r>
      </w:del>
      <w:del w:id="891" w:author="WPS_1633513884" w:date="2025-05-31T04:05:00Z">
        <w:r>
          <w:rPr>
            <w:rFonts w:hint="eastAsia" w:ascii="黑体" w:hAnsi="黑体" w:eastAsia="宋体" w:cs="黑体"/>
            <w:rPrChange w:id="892" w:author="WPS_1633513884" w:date="2025-05-30T20:03:00Z">
              <w:rPr>
                <w:rFonts w:hint="eastAsia" w:ascii="黑体" w:hAnsi="黑体" w:eastAsia="黑体" w:cs="黑体"/>
              </w:rPr>
            </w:rPrChange>
          </w:rPr>
          <w:delText xml:space="preserve">2.3.3 </w:delText>
        </w:r>
      </w:del>
      <w:del w:id="893" w:author="WPS_1633513884" w:date="2025-05-31T04:05:00Z">
        <w:r>
          <w:rPr>
            <w:rFonts w:hint="eastAsia" w:ascii="黑体" w:hAnsi="黑体" w:eastAsia="宋体" w:cs="黑体"/>
            <w:rPrChange w:id="894" w:author="WPS_1633513884" w:date="2025-05-30T20:03:00Z">
              <w:rPr>
                <w:rFonts w:hint="eastAsia" w:ascii="黑体" w:hAnsi="黑体" w:eastAsia="黑体" w:cs="黑体"/>
              </w:rPr>
            </w:rPrChange>
          </w:rPr>
          <w:delText>琼脂糖凝胶电泳</w:delText>
        </w:r>
      </w:del>
      <w:del w:id="895" w:author="WPS_1633513884" w:date="2025-05-31T04:05:00Z">
        <w:r>
          <w:rPr>
            <w:rFonts w:hint="eastAsia" w:ascii="黑体" w:hAnsi="黑体" w:eastAsia="宋体" w:cs="黑体"/>
            <w:rPrChange w:id="896" w:author="WPS_1633513884" w:date="2025-05-30T20:03:00Z">
              <w:rPr>
                <w:rFonts w:hint="eastAsia" w:ascii="黑体" w:hAnsi="黑体" w:eastAsia="黑体" w:cs="黑体"/>
              </w:rPr>
            </w:rPrChange>
          </w:rPr>
          <w:tab/>
        </w:r>
      </w:del>
      <w:del w:id="897" w:author="WPS_1633513884" w:date="2025-05-31T04:05:00Z">
        <w:r>
          <w:rPr>
            <w:rFonts w:hint="eastAsia" w:ascii="黑体" w:hAnsi="黑体" w:eastAsia="宋体" w:cs="黑体"/>
            <w:rPrChange w:id="898" w:author="WPS_1633513884" w:date="2025-05-30T20:03:00Z">
              <w:rPr>
                <w:rFonts w:hint="eastAsia" w:ascii="黑体" w:hAnsi="黑体" w:eastAsia="黑体" w:cs="黑体"/>
              </w:rPr>
            </w:rPrChange>
          </w:rPr>
          <w:fldChar w:fldCharType="begin"/>
        </w:r>
      </w:del>
      <w:del w:id="899" w:author="WPS_1633513884" w:date="2025-05-31T04:05:00Z">
        <w:r>
          <w:rPr>
            <w:rFonts w:hint="eastAsia" w:ascii="黑体" w:hAnsi="黑体" w:eastAsia="宋体" w:cs="黑体"/>
            <w:rPrChange w:id="900" w:author="WPS_1633513884" w:date="2025-05-30T20:03:00Z">
              <w:rPr>
                <w:rFonts w:hint="eastAsia" w:ascii="黑体" w:hAnsi="黑体" w:eastAsia="黑体" w:cs="黑体"/>
              </w:rPr>
            </w:rPrChange>
          </w:rPr>
          <w:delInstrText xml:space="preserve"> PAGEREF _Toc16750 \h </w:delInstrText>
        </w:r>
      </w:del>
      <w:del w:id="901" w:author="WPS_1633513884" w:date="2025-05-31T04:05:00Z">
        <w:r>
          <w:rPr>
            <w:rFonts w:hint="eastAsia" w:ascii="黑体" w:hAnsi="黑体" w:eastAsia="宋体" w:cs="黑体"/>
            <w:rPrChange w:id="902" w:author="WPS_1633513884" w:date="2025-05-30T20:03:00Z">
              <w:rPr>
                <w:rFonts w:hint="eastAsia" w:ascii="黑体" w:hAnsi="黑体" w:eastAsia="黑体" w:cs="黑体"/>
              </w:rPr>
            </w:rPrChange>
          </w:rPr>
          <w:fldChar w:fldCharType="separate"/>
        </w:r>
      </w:del>
      <w:del w:id="903" w:author="WPS_1633513884" w:date="2025-05-31T04:05:00Z">
        <w:r>
          <w:rPr>
            <w:rFonts w:hint="eastAsia" w:ascii="黑体" w:hAnsi="黑体" w:eastAsia="宋体" w:cs="黑体"/>
            <w:rPrChange w:id="904" w:author="WPS_1633513884" w:date="2025-05-30T20:03:00Z">
              <w:rPr>
                <w:rFonts w:hint="eastAsia" w:ascii="黑体" w:hAnsi="黑体" w:eastAsia="黑体" w:cs="黑体"/>
              </w:rPr>
            </w:rPrChange>
          </w:rPr>
          <w:delText>10</w:delText>
        </w:r>
      </w:del>
      <w:del w:id="905" w:author="WPS_1633513884" w:date="2025-05-31T04:05:00Z">
        <w:r>
          <w:rPr>
            <w:rFonts w:hint="eastAsia" w:ascii="黑体" w:hAnsi="黑体" w:eastAsia="宋体" w:cs="黑体"/>
            <w:rPrChange w:id="906" w:author="WPS_1633513884" w:date="2025-05-30T20:03:00Z">
              <w:rPr>
                <w:rFonts w:hint="eastAsia" w:ascii="黑体" w:hAnsi="黑体" w:eastAsia="黑体" w:cs="黑体"/>
              </w:rPr>
            </w:rPrChange>
          </w:rPr>
          <w:fldChar w:fldCharType="end"/>
        </w:r>
      </w:del>
      <w:del w:id="907" w:author="WPS_1633513884" w:date="2025-05-31T04:05:00Z">
        <w:r>
          <w:rPr>
            <w:rFonts w:hint="eastAsia" w:ascii="黑体" w:hAnsi="黑体" w:eastAsia="宋体" w:cs="黑体"/>
            <w:rPrChange w:id="908" w:author="WPS_1633513884" w:date="2025-05-30T20:03:00Z">
              <w:rPr>
                <w:rFonts w:hint="eastAsia" w:ascii="黑体" w:hAnsi="黑体" w:eastAsia="黑体" w:cs="黑体"/>
              </w:rPr>
            </w:rPrChange>
          </w:rPr>
          <w:fldChar w:fldCharType="end"/>
        </w:r>
      </w:del>
    </w:p>
    <w:p w14:paraId="3F1CF548">
      <w:pPr>
        <w:pStyle w:val="15"/>
        <w:tabs>
          <w:tab w:val="right" w:leader="dot" w:pos="8306"/>
        </w:tabs>
        <w:ind w:firstLine="480"/>
        <w:rPr>
          <w:del w:id="909" w:author="WPS_1633513884" w:date="2025-05-31T04:05:00Z"/>
          <w:rFonts w:hint="eastAsia" w:ascii="黑体" w:hAnsi="黑体" w:eastAsia="宋体" w:cs="黑体"/>
          <w:rPrChange w:id="910" w:author="WPS_1633513884" w:date="2025-05-30T20:03:00Z">
            <w:rPr>
              <w:del w:id="911" w:author="WPS_1633513884" w:date="2025-05-31T04:05:00Z"/>
              <w:rFonts w:hint="eastAsia" w:ascii="黑体" w:hAnsi="黑体" w:eastAsia="黑体" w:cs="黑体"/>
            </w:rPr>
          </w:rPrChange>
        </w:rPr>
      </w:pPr>
      <w:del w:id="912" w:author="WPS_1633513884" w:date="2025-05-31T04:05:00Z">
        <w:r>
          <w:rPr>
            <w:rFonts w:hint="eastAsia"/>
          </w:rPr>
          <w:fldChar w:fldCharType="begin"/>
        </w:r>
      </w:del>
      <w:del w:id="913" w:author="WPS_1633513884" w:date="2025-05-31T04:05:00Z">
        <w:r>
          <w:rPr/>
          <w:delInstrText xml:space="preserve"> HYPERLINK \l "_Toc26050" </w:delInstrText>
        </w:r>
      </w:del>
      <w:del w:id="914" w:author="WPS_1633513884" w:date="2025-05-31T04:05:00Z">
        <w:r>
          <w:rPr>
            <w:rFonts w:hint="eastAsia"/>
          </w:rPr>
          <w:fldChar w:fldCharType="separate"/>
        </w:r>
      </w:del>
      <w:del w:id="915" w:author="WPS_1633513884" w:date="2025-05-31T04:05:00Z">
        <w:r>
          <w:rPr>
            <w:rFonts w:hint="eastAsia" w:ascii="黑体" w:hAnsi="黑体" w:eastAsia="宋体" w:cs="黑体"/>
            <w:rPrChange w:id="916" w:author="WPS_1633513884" w:date="2025-05-30T20:03:00Z">
              <w:rPr>
                <w:rFonts w:hint="eastAsia" w:ascii="黑体" w:hAnsi="黑体" w:eastAsia="黑体" w:cs="黑体"/>
              </w:rPr>
            </w:rPrChange>
          </w:rPr>
          <w:delText>第三章</w:delText>
        </w:r>
      </w:del>
      <w:del w:id="917" w:author="WPS_1633513884" w:date="2025-05-31T04:05:00Z">
        <w:r>
          <w:rPr>
            <w:rFonts w:hint="eastAsia" w:ascii="黑体" w:hAnsi="黑体" w:eastAsia="宋体" w:cs="黑体"/>
            <w:rPrChange w:id="918" w:author="WPS_1633513884" w:date="2025-05-30T20:03:00Z">
              <w:rPr>
                <w:rFonts w:hint="eastAsia" w:ascii="黑体" w:hAnsi="黑体" w:eastAsia="黑体" w:cs="黑体"/>
              </w:rPr>
            </w:rPrChange>
          </w:rPr>
          <w:delText xml:space="preserve"> </w:delText>
        </w:r>
      </w:del>
      <w:del w:id="919" w:author="WPS_1633513884" w:date="2025-05-31T04:05:00Z">
        <w:r>
          <w:rPr>
            <w:rFonts w:hint="eastAsia" w:ascii="黑体" w:hAnsi="黑体" w:eastAsia="宋体" w:cs="黑体"/>
            <w:rPrChange w:id="920" w:author="WPS_1633513884" w:date="2025-05-30T20:03:00Z">
              <w:rPr>
                <w:rFonts w:hint="eastAsia" w:ascii="黑体" w:hAnsi="黑体" w:eastAsia="黑体" w:cs="黑体"/>
              </w:rPr>
            </w:rPrChange>
          </w:rPr>
          <w:delText>结果与分析</w:delText>
        </w:r>
      </w:del>
      <w:del w:id="921" w:author="WPS_1633513884" w:date="2025-05-31T04:05:00Z">
        <w:r>
          <w:rPr>
            <w:rFonts w:hint="eastAsia" w:ascii="黑体" w:hAnsi="黑体" w:eastAsia="宋体" w:cs="黑体"/>
            <w:rPrChange w:id="922" w:author="WPS_1633513884" w:date="2025-05-30T20:03:00Z">
              <w:rPr>
                <w:rFonts w:hint="eastAsia" w:ascii="黑体" w:hAnsi="黑体" w:eastAsia="黑体" w:cs="黑体"/>
              </w:rPr>
            </w:rPrChange>
          </w:rPr>
          <w:tab/>
        </w:r>
      </w:del>
      <w:del w:id="923" w:author="WPS_1633513884" w:date="2025-05-31T04:05:00Z">
        <w:r>
          <w:rPr>
            <w:rFonts w:hint="eastAsia" w:ascii="黑体" w:hAnsi="黑体" w:eastAsia="宋体" w:cs="黑体"/>
            <w:rPrChange w:id="924" w:author="WPS_1633513884" w:date="2025-05-30T20:03:00Z">
              <w:rPr>
                <w:rFonts w:hint="eastAsia" w:ascii="黑体" w:hAnsi="黑体" w:eastAsia="黑体" w:cs="黑体"/>
              </w:rPr>
            </w:rPrChange>
          </w:rPr>
          <w:fldChar w:fldCharType="begin"/>
        </w:r>
      </w:del>
      <w:del w:id="925" w:author="WPS_1633513884" w:date="2025-05-31T04:05:00Z">
        <w:r>
          <w:rPr>
            <w:rFonts w:hint="eastAsia" w:ascii="黑体" w:hAnsi="黑体" w:eastAsia="宋体" w:cs="黑体"/>
            <w:rPrChange w:id="926" w:author="WPS_1633513884" w:date="2025-05-30T20:03:00Z">
              <w:rPr>
                <w:rFonts w:hint="eastAsia" w:ascii="黑体" w:hAnsi="黑体" w:eastAsia="黑体" w:cs="黑体"/>
              </w:rPr>
            </w:rPrChange>
          </w:rPr>
          <w:delInstrText xml:space="preserve"> PAGEREF _Toc26050 \h </w:delInstrText>
        </w:r>
      </w:del>
      <w:del w:id="927" w:author="WPS_1633513884" w:date="2025-05-31T04:05:00Z">
        <w:r>
          <w:rPr>
            <w:rFonts w:hint="eastAsia" w:ascii="黑体" w:hAnsi="黑体" w:eastAsia="宋体" w:cs="黑体"/>
            <w:rPrChange w:id="928" w:author="WPS_1633513884" w:date="2025-05-30T20:03:00Z">
              <w:rPr>
                <w:rFonts w:hint="eastAsia" w:ascii="黑体" w:hAnsi="黑体" w:eastAsia="黑体" w:cs="黑体"/>
              </w:rPr>
            </w:rPrChange>
          </w:rPr>
          <w:fldChar w:fldCharType="separate"/>
        </w:r>
      </w:del>
      <w:del w:id="929" w:author="WPS_1633513884" w:date="2025-05-31T04:05:00Z">
        <w:r>
          <w:rPr>
            <w:rFonts w:hint="eastAsia" w:ascii="黑体" w:hAnsi="黑体" w:eastAsia="宋体" w:cs="黑体"/>
            <w:rPrChange w:id="930" w:author="WPS_1633513884" w:date="2025-05-30T20:03:00Z">
              <w:rPr>
                <w:rFonts w:hint="eastAsia" w:ascii="黑体" w:hAnsi="黑体" w:eastAsia="黑体" w:cs="黑体"/>
              </w:rPr>
            </w:rPrChange>
          </w:rPr>
          <w:delText>11</w:delText>
        </w:r>
      </w:del>
      <w:del w:id="931" w:author="WPS_1633513884" w:date="2025-05-31T04:05:00Z">
        <w:r>
          <w:rPr>
            <w:rFonts w:hint="eastAsia" w:ascii="黑体" w:hAnsi="黑体" w:eastAsia="宋体" w:cs="黑体"/>
            <w:rPrChange w:id="932" w:author="WPS_1633513884" w:date="2025-05-30T20:03:00Z">
              <w:rPr>
                <w:rFonts w:hint="eastAsia" w:ascii="黑体" w:hAnsi="黑体" w:eastAsia="黑体" w:cs="黑体"/>
              </w:rPr>
            </w:rPrChange>
          </w:rPr>
          <w:fldChar w:fldCharType="end"/>
        </w:r>
      </w:del>
      <w:del w:id="933" w:author="WPS_1633513884" w:date="2025-05-31T04:05:00Z">
        <w:r>
          <w:rPr>
            <w:rFonts w:hint="eastAsia" w:ascii="黑体" w:hAnsi="黑体" w:eastAsia="宋体" w:cs="黑体"/>
            <w:rPrChange w:id="934" w:author="WPS_1633513884" w:date="2025-05-30T20:03:00Z">
              <w:rPr>
                <w:rFonts w:hint="eastAsia" w:ascii="黑体" w:hAnsi="黑体" w:eastAsia="黑体" w:cs="黑体"/>
              </w:rPr>
            </w:rPrChange>
          </w:rPr>
          <w:fldChar w:fldCharType="end"/>
        </w:r>
      </w:del>
    </w:p>
    <w:p w14:paraId="54FAA538">
      <w:pPr>
        <w:pStyle w:val="17"/>
        <w:tabs>
          <w:tab w:val="right" w:leader="dot" w:pos="8306"/>
        </w:tabs>
        <w:ind w:firstLine="480"/>
        <w:rPr>
          <w:del w:id="935" w:author="WPS_1633513884" w:date="2025-05-31T04:05:00Z"/>
          <w:rFonts w:hint="eastAsia" w:ascii="黑体" w:hAnsi="黑体" w:eastAsia="宋体" w:cs="黑体"/>
          <w:rPrChange w:id="936" w:author="WPS_1633513884" w:date="2025-05-30T20:03:00Z">
            <w:rPr>
              <w:del w:id="937" w:author="WPS_1633513884" w:date="2025-05-31T04:05:00Z"/>
              <w:rFonts w:hint="eastAsia" w:ascii="黑体" w:hAnsi="黑体" w:eastAsia="黑体" w:cs="黑体"/>
            </w:rPr>
          </w:rPrChange>
        </w:rPr>
      </w:pPr>
      <w:del w:id="938" w:author="WPS_1633513884" w:date="2025-05-31T04:05:00Z">
        <w:r>
          <w:rPr>
            <w:rFonts w:hint="eastAsia"/>
          </w:rPr>
          <w:fldChar w:fldCharType="begin"/>
        </w:r>
      </w:del>
      <w:del w:id="939" w:author="WPS_1633513884" w:date="2025-05-31T04:05:00Z">
        <w:r>
          <w:rPr/>
          <w:delInstrText xml:space="preserve"> HYPERLINK \l "_Toc10011" </w:delInstrText>
        </w:r>
      </w:del>
      <w:del w:id="940" w:author="WPS_1633513884" w:date="2025-05-31T04:05:00Z">
        <w:r>
          <w:rPr>
            <w:rFonts w:hint="eastAsia"/>
          </w:rPr>
          <w:fldChar w:fldCharType="separate"/>
        </w:r>
      </w:del>
      <w:del w:id="941" w:author="WPS_1633513884" w:date="2025-05-31T04:05:00Z">
        <w:r>
          <w:rPr>
            <w:rFonts w:hint="eastAsia" w:ascii="黑体" w:hAnsi="黑体" w:eastAsia="宋体" w:cs="黑体"/>
            <w:rPrChange w:id="942" w:author="WPS_1633513884" w:date="2025-05-30T20:03:00Z">
              <w:rPr>
                <w:rFonts w:hint="eastAsia" w:ascii="黑体" w:hAnsi="黑体" w:eastAsia="黑体" w:cs="黑体"/>
              </w:rPr>
            </w:rPrChange>
          </w:rPr>
          <w:delText xml:space="preserve">3.1 </w:delText>
        </w:r>
      </w:del>
      <w:del w:id="943" w:author="WPS_1633513884" w:date="2025-05-31T04:05:00Z">
        <w:r>
          <w:rPr>
            <w:rFonts w:hint="eastAsia" w:ascii="黑体" w:hAnsi="黑体" w:eastAsia="宋体" w:cs="黑体"/>
            <w:rPrChange w:id="944" w:author="WPS_1633513884" w:date="2025-05-30T20:03:00Z">
              <w:rPr>
                <w:rFonts w:hint="eastAsia" w:ascii="黑体" w:hAnsi="黑体" w:eastAsia="黑体" w:cs="黑体"/>
              </w:rPr>
            </w:rPrChange>
          </w:rPr>
          <w:delText>流行病学调查结果</w:delText>
        </w:r>
      </w:del>
      <w:del w:id="945" w:author="WPS_1633513884" w:date="2025-05-31T04:05:00Z">
        <w:r>
          <w:rPr>
            <w:rFonts w:hint="eastAsia" w:ascii="黑体" w:hAnsi="黑体" w:eastAsia="宋体" w:cs="黑体"/>
            <w:rPrChange w:id="946" w:author="WPS_1633513884" w:date="2025-05-30T20:03:00Z">
              <w:rPr>
                <w:rFonts w:hint="eastAsia" w:ascii="黑体" w:hAnsi="黑体" w:eastAsia="黑体" w:cs="黑体"/>
              </w:rPr>
            </w:rPrChange>
          </w:rPr>
          <w:tab/>
        </w:r>
      </w:del>
      <w:del w:id="947" w:author="WPS_1633513884" w:date="2025-05-31T04:05:00Z">
        <w:r>
          <w:rPr>
            <w:rFonts w:hint="eastAsia" w:ascii="黑体" w:hAnsi="黑体" w:eastAsia="宋体" w:cs="黑体"/>
            <w:rPrChange w:id="948" w:author="WPS_1633513884" w:date="2025-05-30T20:03:00Z">
              <w:rPr>
                <w:rFonts w:hint="eastAsia" w:ascii="黑体" w:hAnsi="黑体" w:eastAsia="黑体" w:cs="黑体"/>
              </w:rPr>
            </w:rPrChange>
          </w:rPr>
          <w:fldChar w:fldCharType="begin"/>
        </w:r>
      </w:del>
      <w:del w:id="949" w:author="WPS_1633513884" w:date="2025-05-31T04:05:00Z">
        <w:r>
          <w:rPr>
            <w:rFonts w:hint="eastAsia" w:ascii="黑体" w:hAnsi="黑体" w:eastAsia="宋体" w:cs="黑体"/>
            <w:rPrChange w:id="950" w:author="WPS_1633513884" w:date="2025-05-30T20:03:00Z">
              <w:rPr>
                <w:rFonts w:hint="eastAsia" w:ascii="黑体" w:hAnsi="黑体" w:eastAsia="黑体" w:cs="黑体"/>
              </w:rPr>
            </w:rPrChange>
          </w:rPr>
          <w:delInstrText xml:space="preserve"> PAGEREF _Toc10011 \h </w:delInstrText>
        </w:r>
      </w:del>
      <w:del w:id="951" w:author="WPS_1633513884" w:date="2025-05-31T04:05:00Z">
        <w:r>
          <w:rPr>
            <w:rFonts w:hint="eastAsia" w:ascii="黑体" w:hAnsi="黑体" w:eastAsia="宋体" w:cs="黑体"/>
            <w:rPrChange w:id="952" w:author="WPS_1633513884" w:date="2025-05-30T20:03:00Z">
              <w:rPr>
                <w:rFonts w:hint="eastAsia" w:ascii="黑体" w:hAnsi="黑体" w:eastAsia="黑体" w:cs="黑体"/>
              </w:rPr>
            </w:rPrChange>
          </w:rPr>
          <w:fldChar w:fldCharType="separate"/>
        </w:r>
      </w:del>
      <w:del w:id="953" w:author="WPS_1633513884" w:date="2025-05-31T04:05:00Z">
        <w:r>
          <w:rPr>
            <w:rFonts w:hint="eastAsia" w:ascii="黑体" w:hAnsi="黑体" w:eastAsia="宋体" w:cs="黑体"/>
            <w:rPrChange w:id="954" w:author="WPS_1633513884" w:date="2025-05-30T20:03:00Z">
              <w:rPr>
                <w:rFonts w:hint="eastAsia" w:ascii="黑体" w:hAnsi="黑体" w:eastAsia="黑体" w:cs="黑体"/>
              </w:rPr>
            </w:rPrChange>
          </w:rPr>
          <w:delText>11</w:delText>
        </w:r>
      </w:del>
      <w:del w:id="955" w:author="WPS_1633513884" w:date="2025-05-31T04:05:00Z">
        <w:r>
          <w:rPr>
            <w:rFonts w:hint="eastAsia" w:ascii="黑体" w:hAnsi="黑体" w:eastAsia="宋体" w:cs="黑体"/>
            <w:rPrChange w:id="956" w:author="WPS_1633513884" w:date="2025-05-30T20:03:00Z">
              <w:rPr>
                <w:rFonts w:hint="eastAsia" w:ascii="黑体" w:hAnsi="黑体" w:eastAsia="黑体" w:cs="黑体"/>
              </w:rPr>
            </w:rPrChange>
          </w:rPr>
          <w:fldChar w:fldCharType="end"/>
        </w:r>
      </w:del>
      <w:del w:id="957" w:author="WPS_1633513884" w:date="2025-05-31T04:05:00Z">
        <w:r>
          <w:rPr>
            <w:rFonts w:hint="eastAsia" w:ascii="黑体" w:hAnsi="黑体" w:eastAsia="宋体" w:cs="黑体"/>
            <w:rPrChange w:id="958" w:author="WPS_1633513884" w:date="2025-05-30T20:03:00Z">
              <w:rPr>
                <w:rFonts w:hint="eastAsia" w:ascii="黑体" w:hAnsi="黑体" w:eastAsia="黑体" w:cs="黑体"/>
              </w:rPr>
            </w:rPrChange>
          </w:rPr>
          <w:fldChar w:fldCharType="end"/>
        </w:r>
      </w:del>
    </w:p>
    <w:p w14:paraId="2EA13BEC">
      <w:pPr>
        <w:pStyle w:val="17"/>
        <w:tabs>
          <w:tab w:val="right" w:leader="dot" w:pos="8306"/>
        </w:tabs>
        <w:ind w:firstLine="480"/>
        <w:rPr>
          <w:del w:id="959" w:author="WPS_1633513884" w:date="2025-05-31T04:05:00Z"/>
          <w:rFonts w:hint="eastAsia" w:ascii="黑体" w:hAnsi="黑体" w:eastAsia="宋体" w:cs="黑体"/>
          <w:rPrChange w:id="960" w:author="WPS_1633513884" w:date="2025-05-30T20:03:00Z">
            <w:rPr>
              <w:del w:id="961" w:author="WPS_1633513884" w:date="2025-05-31T04:05:00Z"/>
              <w:rFonts w:hint="eastAsia" w:ascii="黑体" w:hAnsi="黑体" w:eastAsia="黑体" w:cs="黑体"/>
            </w:rPr>
          </w:rPrChange>
        </w:rPr>
      </w:pPr>
      <w:del w:id="962" w:author="WPS_1633513884" w:date="2025-05-31T04:05:00Z">
        <w:r>
          <w:rPr>
            <w:rFonts w:hint="eastAsia"/>
          </w:rPr>
          <w:fldChar w:fldCharType="begin"/>
        </w:r>
      </w:del>
      <w:del w:id="963" w:author="WPS_1633513884" w:date="2025-05-31T04:05:00Z">
        <w:r>
          <w:rPr/>
          <w:delInstrText xml:space="preserve"> HYPERLINK \l "_Toc25664" </w:delInstrText>
        </w:r>
      </w:del>
      <w:del w:id="964" w:author="WPS_1633513884" w:date="2025-05-31T04:05:00Z">
        <w:r>
          <w:rPr>
            <w:rFonts w:hint="eastAsia"/>
          </w:rPr>
          <w:fldChar w:fldCharType="separate"/>
        </w:r>
      </w:del>
      <w:del w:id="965" w:author="WPS_1633513884" w:date="2025-05-31T04:05:00Z">
        <w:r>
          <w:rPr>
            <w:rFonts w:hint="eastAsia" w:ascii="黑体" w:hAnsi="黑体" w:eastAsia="宋体" w:cs="黑体"/>
            <w:rPrChange w:id="966" w:author="WPS_1633513884" w:date="2025-05-30T20:03:00Z">
              <w:rPr>
                <w:rFonts w:hint="eastAsia" w:ascii="黑体" w:hAnsi="黑体" w:eastAsia="黑体" w:cs="黑体"/>
              </w:rPr>
            </w:rPrChange>
          </w:rPr>
          <w:delText xml:space="preserve">3.2 </w:delText>
        </w:r>
      </w:del>
      <w:del w:id="967" w:author="WPS_1633513884" w:date="2025-05-31T04:05:00Z">
        <w:r>
          <w:rPr>
            <w:rFonts w:hint="eastAsia" w:ascii="黑体" w:hAnsi="黑体" w:eastAsia="宋体" w:cs="黑体"/>
            <w:rPrChange w:id="968" w:author="WPS_1633513884" w:date="2025-05-30T20:03:00Z">
              <w:rPr>
                <w:rFonts w:hint="eastAsia" w:ascii="黑体" w:hAnsi="黑体" w:eastAsia="黑体" w:cs="黑体"/>
              </w:rPr>
            </w:rPrChange>
          </w:rPr>
          <w:delText>临床诊断结果</w:delText>
        </w:r>
      </w:del>
      <w:del w:id="969" w:author="WPS_1633513884" w:date="2025-05-31T04:05:00Z">
        <w:r>
          <w:rPr>
            <w:rFonts w:hint="eastAsia" w:ascii="黑体" w:hAnsi="黑体" w:eastAsia="宋体" w:cs="黑体"/>
            <w:rPrChange w:id="970" w:author="WPS_1633513884" w:date="2025-05-30T20:03:00Z">
              <w:rPr>
                <w:rFonts w:hint="eastAsia" w:ascii="黑体" w:hAnsi="黑体" w:eastAsia="黑体" w:cs="黑体"/>
              </w:rPr>
            </w:rPrChange>
          </w:rPr>
          <w:tab/>
        </w:r>
      </w:del>
      <w:del w:id="971" w:author="WPS_1633513884" w:date="2025-05-31T04:05:00Z">
        <w:r>
          <w:rPr>
            <w:rFonts w:hint="eastAsia" w:ascii="黑体" w:hAnsi="黑体" w:eastAsia="宋体" w:cs="黑体"/>
            <w:rPrChange w:id="972" w:author="WPS_1633513884" w:date="2025-05-30T20:03:00Z">
              <w:rPr>
                <w:rFonts w:hint="eastAsia" w:ascii="黑体" w:hAnsi="黑体" w:eastAsia="黑体" w:cs="黑体"/>
              </w:rPr>
            </w:rPrChange>
          </w:rPr>
          <w:fldChar w:fldCharType="begin"/>
        </w:r>
      </w:del>
      <w:del w:id="973" w:author="WPS_1633513884" w:date="2025-05-31T04:05:00Z">
        <w:r>
          <w:rPr>
            <w:rFonts w:hint="eastAsia" w:ascii="黑体" w:hAnsi="黑体" w:eastAsia="宋体" w:cs="黑体"/>
            <w:rPrChange w:id="974" w:author="WPS_1633513884" w:date="2025-05-30T20:03:00Z">
              <w:rPr>
                <w:rFonts w:hint="eastAsia" w:ascii="黑体" w:hAnsi="黑体" w:eastAsia="黑体" w:cs="黑体"/>
              </w:rPr>
            </w:rPrChange>
          </w:rPr>
          <w:delInstrText xml:space="preserve"> PAGEREF _Toc25664 \h </w:delInstrText>
        </w:r>
      </w:del>
      <w:del w:id="975" w:author="WPS_1633513884" w:date="2025-05-31T04:05:00Z">
        <w:r>
          <w:rPr>
            <w:rFonts w:hint="eastAsia" w:ascii="黑体" w:hAnsi="黑体" w:eastAsia="宋体" w:cs="黑体"/>
            <w:rPrChange w:id="976" w:author="WPS_1633513884" w:date="2025-05-30T20:03:00Z">
              <w:rPr>
                <w:rFonts w:hint="eastAsia" w:ascii="黑体" w:hAnsi="黑体" w:eastAsia="黑体" w:cs="黑体"/>
              </w:rPr>
            </w:rPrChange>
          </w:rPr>
          <w:fldChar w:fldCharType="separate"/>
        </w:r>
      </w:del>
      <w:del w:id="977" w:author="WPS_1633513884" w:date="2025-05-31T04:05:00Z">
        <w:r>
          <w:rPr>
            <w:rFonts w:hint="eastAsia" w:ascii="黑体" w:hAnsi="黑体" w:eastAsia="宋体" w:cs="黑体"/>
            <w:rPrChange w:id="978" w:author="WPS_1633513884" w:date="2025-05-30T20:03:00Z">
              <w:rPr>
                <w:rFonts w:hint="eastAsia" w:ascii="黑体" w:hAnsi="黑体" w:eastAsia="黑体" w:cs="黑体"/>
              </w:rPr>
            </w:rPrChange>
          </w:rPr>
          <w:delText>11</w:delText>
        </w:r>
      </w:del>
      <w:del w:id="979" w:author="WPS_1633513884" w:date="2025-05-31T04:05:00Z">
        <w:r>
          <w:rPr>
            <w:rFonts w:hint="eastAsia" w:ascii="黑体" w:hAnsi="黑体" w:eastAsia="宋体" w:cs="黑体"/>
            <w:rPrChange w:id="980" w:author="WPS_1633513884" w:date="2025-05-30T20:03:00Z">
              <w:rPr>
                <w:rFonts w:hint="eastAsia" w:ascii="黑体" w:hAnsi="黑体" w:eastAsia="黑体" w:cs="黑体"/>
              </w:rPr>
            </w:rPrChange>
          </w:rPr>
          <w:fldChar w:fldCharType="end"/>
        </w:r>
      </w:del>
      <w:del w:id="981" w:author="WPS_1633513884" w:date="2025-05-31T04:05:00Z">
        <w:r>
          <w:rPr>
            <w:rFonts w:hint="eastAsia" w:ascii="黑体" w:hAnsi="黑体" w:eastAsia="宋体" w:cs="黑体"/>
            <w:rPrChange w:id="982" w:author="WPS_1633513884" w:date="2025-05-30T20:03:00Z">
              <w:rPr>
                <w:rFonts w:hint="eastAsia" w:ascii="黑体" w:hAnsi="黑体" w:eastAsia="黑体" w:cs="黑体"/>
              </w:rPr>
            </w:rPrChange>
          </w:rPr>
          <w:fldChar w:fldCharType="end"/>
        </w:r>
      </w:del>
    </w:p>
    <w:p w14:paraId="7A8499C2">
      <w:pPr>
        <w:pStyle w:val="17"/>
        <w:tabs>
          <w:tab w:val="right" w:leader="dot" w:pos="8306"/>
        </w:tabs>
        <w:ind w:firstLine="480"/>
        <w:rPr>
          <w:del w:id="983" w:author="WPS_1633513884" w:date="2025-05-31T04:05:00Z"/>
          <w:rFonts w:hint="eastAsia" w:ascii="黑体" w:hAnsi="黑体" w:eastAsia="宋体" w:cs="黑体"/>
          <w:rPrChange w:id="984" w:author="WPS_1633513884" w:date="2025-05-30T20:03:00Z">
            <w:rPr>
              <w:del w:id="985" w:author="WPS_1633513884" w:date="2025-05-31T04:05:00Z"/>
              <w:rFonts w:hint="eastAsia" w:ascii="黑体" w:hAnsi="黑体" w:eastAsia="黑体" w:cs="黑体"/>
            </w:rPr>
          </w:rPrChange>
        </w:rPr>
      </w:pPr>
      <w:del w:id="986" w:author="WPS_1633513884" w:date="2025-05-31T04:05:00Z">
        <w:r>
          <w:rPr>
            <w:rFonts w:hint="eastAsia"/>
          </w:rPr>
          <w:fldChar w:fldCharType="begin"/>
        </w:r>
      </w:del>
      <w:del w:id="987" w:author="WPS_1633513884" w:date="2025-05-31T04:05:00Z">
        <w:r>
          <w:rPr/>
          <w:delInstrText xml:space="preserve"> HYPERLINK \l "_Toc17584" </w:delInstrText>
        </w:r>
      </w:del>
      <w:del w:id="988" w:author="WPS_1633513884" w:date="2025-05-31T04:05:00Z">
        <w:r>
          <w:rPr>
            <w:rFonts w:hint="eastAsia"/>
          </w:rPr>
          <w:fldChar w:fldCharType="separate"/>
        </w:r>
      </w:del>
      <w:del w:id="989" w:author="WPS_1633513884" w:date="2025-05-31T04:05:00Z">
        <w:r>
          <w:rPr>
            <w:rFonts w:hint="eastAsia" w:ascii="黑体" w:hAnsi="黑体" w:eastAsia="宋体" w:cs="黑体"/>
            <w:rPrChange w:id="990" w:author="WPS_1633513884" w:date="2025-05-30T20:03:00Z">
              <w:rPr>
                <w:rFonts w:hint="eastAsia" w:ascii="黑体" w:hAnsi="黑体" w:eastAsia="黑体" w:cs="黑体"/>
              </w:rPr>
            </w:rPrChange>
          </w:rPr>
          <w:delText xml:space="preserve">3.3 </w:delText>
        </w:r>
      </w:del>
      <w:del w:id="991" w:author="WPS_1633513884" w:date="2025-05-31T04:05:00Z">
        <w:r>
          <w:rPr>
            <w:rFonts w:hint="eastAsia" w:ascii="黑体" w:hAnsi="黑体" w:eastAsia="宋体" w:cs="黑体"/>
            <w:rPrChange w:id="992" w:author="WPS_1633513884" w:date="2025-05-30T20:03:00Z">
              <w:rPr>
                <w:rFonts w:hint="eastAsia" w:ascii="黑体" w:hAnsi="黑体" w:eastAsia="黑体" w:cs="黑体"/>
              </w:rPr>
            </w:rPrChange>
          </w:rPr>
          <w:delText>剖检结果</w:delText>
        </w:r>
      </w:del>
      <w:del w:id="993" w:author="WPS_1633513884" w:date="2025-05-31T04:05:00Z">
        <w:r>
          <w:rPr>
            <w:rFonts w:hint="eastAsia" w:ascii="黑体" w:hAnsi="黑体" w:eastAsia="宋体" w:cs="黑体"/>
            <w:rPrChange w:id="994" w:author="WPS_1633513884" w:date="2025-05-30T20:03:00Z">
              <w:rPr>
                <w:rFonts w:hint="eastAsia" w:ascii="黑体" w:hAnsi="黑体" w:eastAsia="黑体" w:cs="黑体"/>
              </w:rPr>
            </w:rPrChange>
          </w:rPr>
          <w:tab/>
        </w:r>
      </w:del>
      <w:del w:id="995" w:author="WPS_1633513884" w:date="2025-05-31T04:05:00Z">
        <w:r>
          <w:rPr>
            <w:rFonts w:hint="eastAsia" w:ascii="黑体" w:hAnsi="黑体" w:eastAsia="宋体" w:cs="黑体"/>
            <w:rPrChange w:id="996" w:author="WPS_1633513884" w:date="2025-05-30T20:03:00Z">
              <w:rPr>
                <w:rFonts w:hint="eastAsia" w:ascii="黑体" w:hAnsi="黑体" w:eastAsia="黑体" w:cs="黑体"/>
              </w:rPr>
            </w:rPrChange>
          </w:rPr>
          <w:fldChar w:fldCharType="begin"/>
        </w:r>
      </w:del>
      <w:del w:id="997" w:author="WPS_1633513884" w:date="2025-05-31T04:05:00Z">
        <w:r>
          <w:rPr>
            <w:rFonts w:hint="eastAsia" w:ascii="黑体" w:hAnsi="黑体" w:eastAsia="宋体" w:cs="黑体"/>
            <w:rPrChange w:id="998" w:author="WPS_1633513884" w:date="2025-05-30T20:03:00Z">
              <w:rPr>
                <w:rFonts w:hint="eastAsia" w:ascii="黑体" w:hAnsi="黑体" w:eastAsia="黑体" w:cs="黑体"/>
              </w:rPr>
            </w:rPrChange>
          </w:rPr>
          <w:delInstrText xml:space="preserve"> PAGEREF _Toc17584 \h </w:delInstrText>
        </w:r>
      </w:del>
      <w:del w:id="999" w:author="WPS_1633513884" w:date="2025-05-31T04:05:00Z">
        <w:r>
          <w:rPr>
            <w:rFonts w:hint="eastAsia" w:ascii="黑体" w:hAnsi="黑体" w:eastAsia="宋体" w:cs="黑体"/>
            <w:rPrChange w:id="1000" w:author="WPS_1633513884" w:date="2025-05-30T20:03:00Z">
              <w:rPr>
                <w:rFonts w:hint="eastAsia" w:ascii="黑体" w:hAnsi="黑体" w:eastAsia="黑体" w:cs="黑体"/>
              </w:rPr>
            </w:rPrChange>
          </w:rPr>
          <w:fldChar w:fldCharType="separate"/>
        </w:r>
      </w:del>
      <w:del w:id="1001" w:author="WPS_1633513884" w:date="2025-05-31T04:05:00Z">
        <w:r>
          <w:rPr>
            <w:rFonts w:hint="eastAsia" w:ascii="黑体" w:hAnsi="黑体" w:eastAsia="宋体" w:cs="黑体"/>
            <w:rPrChange w:id="1002" w:author="WPS_1633513884" w:date="2025-05-30T20:03:00Z">
              <w:rPr>
                <w:rFonts w:hint="eastAsia" w:ascii="黑体" w:hAnsi="黑体" w:eastAsia="黑体" w:cs="黑体"/>
              </w:rPr>
            </w:rPrChange>
          </w:rPr>
          <w:delText>12</w:delText>
        </w:r>
      </w:del>
      <w:del w:id="1003" w:author="WPS_1633513884" w:date="2025-05-31T04:05:00Z">
        <w:r>
          <w:rPr>
            <w:rFonts w:hint="eastAsia" w:ascii="黑体" w:hAnsi="黑体" w:eastAsia="宋体" w:cs="黑体"/>
            <w:rPrChange w:id="1004" w:author="WPS_1633513884" w:date="2025-05-30T20:03:00Z">
              <w:rPr>
                <w:rFonts w:hint="eastAsia" w:ascii="黑体" w:hAnsi="黑体" w:eastAsia="黑体" w:cs="黑体"/>
              </w:rPr>
            </w:rPrChange>
          </w:rPr>
          <w:fldChar w:fldCharType="end"/>
        </w:r>
      </w:del>
      <w:del w:id="1005" w:author="WPS_1633513884" w:date="2025-05-31T04:05:00Z">
        <w:r>
          <w:rPr>
            <w:rFonts w:hint="eastAsia" w:ascii="黑体" w:hAnsi="黑体" w:eastAsia="宋体" w:cs="黑体"/>
            <w:rPrChange w:id="1006" w:author="WPS_1633513884" w:date="2025-05-30T20:03:00Z">
              <w:rPr>
                <w:rFonts w:hint="eastAsia" w:ascii="黑体" w:hAnsi="黑体" w:eastAsia="黑体" w:cs="黑体"/>
              </w:rPr>
            </w:rPrChange>
          </w:rPr>
          <w:fldChar w:fldCharType="end"/>
        </w:r>
      </w:del>
    </w:p>
    <w:p w14:paraId="4C0B9D30">
      <w:pPr>
        <w:pStyle w:val="17"/>
        <w:tabs>
          <w:tab w:val="right" w:leader="dot" w:pos="8306"/>
        </w:tabs>
        <w:ind w:firstLine="480"/>
        <w:rPr>
          <w:del w:id="1007" w:author="WPS_1633513884" w:date="2025-05-31T04:05:00Z"/>
          <w:rFonts w:hint="eastAsia" w:ascii="黑体" w:hAnsi="黑体" w:eastAsia="宋体" w:cs="黑体"/>
          <w:rPrChange w:id="1008" w:author="WPS_1633513884" w:date="2025-05-30T20:03:00Z">
            <w:rPr>
              <w:del w:id="1009" w:author="WPS_1633513884" w:date="2025-05-31T04:05:00Z"/>
              <w:rFonts w:hint="eastAsia" w:ascii="黑体" w:hAnsi="黑体" w:eastAsia="黑体" w:cs="黑体"/>
            </w:rPr>
          </w:rPrChange>
        </w:rPr>
      </w:pPr>
      <w:del w:id="1010" w:author="WPS_1633513884" w:date="2025-05-31T04:05:00Z">
        <w:r>
          <w:rPr>
            <w:rFonts w:hint="eastAsia"/>
          </w:rPr>
          <w:fldChar w:fldCharType="begin"/>
        </w:r>
      </w:del>
      <w:del w:id="1011" w:author="WPS_1633513884" w:date="2025-05-31T04:05:00Z">
        <w:r>
          <w:rPr/>
          <w:delInstrText xml:space="preserve"> HYPERLINK \l "_Toc18801" </w:delInstrText>
        </w:r>
      </w:del>
      <w:del w:id="1012" w:author="WPS_1633513884" w:date="2025-05-31T04:05:00Z">
        <w:r>
          <w:rPr>
            <w:rFonts w:hint="eastAsia"/>
          </w:rPr>
          <w:fldChar w:fldCharType="separate"/>
        </w:r>
      </w:del>
      <w:del w:id="1013" w:author="WPS_1633513884" w:date="2025-05-31T04:05:00Z">
        <w:r>
          <w:rPr>
            <w:rFonts w:hint="eastAsia" w:ascii="黑体" w:hAnsi="黑体" w:eastAsia="宋体" w:cs="黑体"/>
            <w:rPrChange w:id="1014" w:author="WPS_1633513884" w:date="2025-05-30T20:03:00Z">
              <w:rPr>
                <w:rFonts w:hint="eastAsia" w:ascii="黑体" w:hAnsi="黑体" w:eastAsia="黑体" w:cs="黑体"/>
              </w:rPr>
            </w:rPrChange>
          </w:rPr>
          <w:delText xml:space="preserve">3.4 </w:delText>
        </w:r>
      </w:del>
      <w:del w:id="1015" w:author="WPS_1633513884" w:date="2025-05-31T04:05:00Z">
        <w:r>
          <w:rPr>
            <w:rFonts w:hint="eastAsia" w:ascii="黑体" w:hAnsi="黑体" w:eastAsia="宋体" w:cs="黑体"/>
            <w:rPrChange w:id="1016" w:author="WPS_1633513884" w:date="2025-05-30T20:03:00Z">
              <w:rPr>
                <w:rFonts w:hint="eastAsia" w:ascii="黑体" w:hAnsi="黑体" w:eastAsia="黑体" w:cs="黑体"/>
              </w:rPr>
            </w:rPrChange>
          </w:rPr>
          <w:delText>实验室检测结果</w:delText>
        </w:r>
      </w:del>
      <w:del w:id="1017" w:author="WPS_1633513884" w:date="2025-05-31T04:05:00Z">
        <w:r>
          <w:rPr>
            <w:rFonts w:hint="eastAsia" w:ascii="黑体" w:hAnsi="黑体" w:eastAsia="宋体" w:cs="黑体"/>
            <w:rPrChange w:id="1018" w:author="WPS_1633513884" w:date="2025-05-30T20:03:00Z">
              <w:rPr>
                <w:rFonts w:hint="eastAsia" w:ascii="黑体" w:hAnsi="黑体" w:eastAsia="黑体" w:cs="黑体"/>
              </w:rPr>
            </w:rPrChange>
          </w:rPr>
          <w:tab/>
        </w:r>
      </w:del>
      <w:del w:id="1019" w:author="WPS_1633513884" w:date="2025-05-31T04:05:00Z">
        <w:r>
          <w:rPr>
            <w:rFonts w:hint="eastAsia" w:ascii="黑体" w:hAnsi="黑体" w:eastAsia="宋体" w:cs="黑体"/>
            <w:rPrChange w:id="1020" w:author="WPS_1633513884" w:date="2025-05-30T20:03:00Z">
              <w:rPr>
                <w:rFonts w:hint="eastAsia" w:ascii="黑体" w:hAnsi="黑体" w:eastAsia="黑体" w:cs="黑体"/>
              </w:rPr>
            </w:rPrChange>
          </w:rPr>
          <w:fldChar w:fldCharType="begin"/>
        </w:r>
      </w:del>
      <w:del w:id="1021" w:author="WPS_1633513884" w:date="2025-05-31T04:05:00Z">
        <w:r>
          <w:rPr>
            <w:rFonts w:hint="eastAsia" w:ascii="黑体" w:hAnsi="黑体" w:eastAsia="宋体" w:cs="黑体"/>
            <w:rPrChange w:id="1022" w:author="WPS_1633513884" w:date="2025-05-30T20:03:00Z">
              <w:rPr>
                <w:rFonts w:hint="eastAsia" w:ascii="黑体" w:hAnsi="黑体" w:eastAsia="黑体" w:cs="黑体"/>
              </w:rPr>
            </w:rPrChange>
          </w:rPr>
          <w:delInstrText xml:space="preserve"> PAGEREF _Toc18801 \h </w:delInstrText>
        </w:r>
      </w:del>
      <w:del w:id="1023" w:author="WPS_1633513884" w:date="2025-05-31T04:05:00Z">
        <w:r>
          <w:rPr>
            <w:rFonts w:hint="eastAsia" w:ascii="黑体" w:hAnsi="黑体" w:eastAsia="宋体" w:cs="黑体"/>
            <w:rPrChange w:id="1024" w:author="WPS_1633513884" w:date="2025-05-30T20:03:00Z">
              <w:rPr>
                <w:rFonts w:hint="eastAsia" w:ascii="黑体" w:hAnsi="黑体" w:eastAsia="黑体" w:cs="黑体"/>
              </w:rPr>
            </w:rPrChange>
          </w:rPr>
          <w:fldChar w:fldCharType="separate"/>
        </w:r>
      </w:del>
      <w:del w:id="1025" w:author="WPS_1633513884" w:date="2025-05-31T04:05:00Z">
        <w:r>
          <w:rPr>
            <w:rFonts w:hint="eastAsia" w:ascii="黑体" w:hAnsi="黑体" w:eastAsia="宋体" w:cs="黑体"/>
            <w:rPrChange w:id="1026" w:author="WPS_1633513884" w:date="2025-05-30T20:03:00Z">
              <w:rPr>
                <w:rFonts w:hint="eastAsia" w:ascii="黑体" w:hAnsi="黑体" w:eastAsia="黑体" w:cs="黑体"/>
              </w:rPr>
            </w:rPrChange>
          </w:rPr>
          <w:delText>13</w:delText>
        </w:r>
      </w:del>
      <w:del w:id="1027" w:author="WPS_1633513884" w:date="2025-05-31T04:05:00Z">
        <w:r>
          <w:rPr>
            <w:rFonts w:hint="eastAsia" w:ascii="黑体" w:hAnsi="黑体" w:eastAsia="宋体" w:cs="黑体"/>
            <w:rPrChange w:id="1028" w:author="WPS_1633513884" w:date="2025-05-30T20:03:00Z">
              <w:rPr>
                <w:rFonts w:hint="eastAsia" w:ascii="黑体" w:hAnsi="黑体" w:eastAsia="黑体" w:cs="黑体"/>
              </w:rPr>
            </w:rPrChange>
          </w:rPr>
          <w:fldChar w:fldCharType="end"/>
        </w:r>
      </w:del>
      <w:del w:id="1029" w:author="WPS_1633513884" w:date="2025-05-31T04:05:00Z">
        <w:r>
          <w:rPr>
            <w:rFonts w:hint="eastAsia" w:ascii="黑体" w:hAnsi="黑体" w:eastAsia="宋体" w:cs="黑体"/>
            <w:rPrChange w:id="1030" w:author="WPS_1633513884" w:date="2025-05-30T20:03:00Z">
              <w:rPr>
                <w:rFonts w:hint="eastAsia" w:ascii="黑体" w:hAnsi="黑体" w:eastAsia="黑体" w:cs="黑体"/>
              </w:rPr>
            </w:rPrChange>
          </w:rPr>
          <w:fldChar w:fldCharType="end"/>
        </w:r>
      </w:del>
    </w:p>
    <w:p w14:paraId="749A220F">
      <w:pPr>
        <w:pStyle w:val="15"/>
        <w:tabs>
          <w:tab w:val="right" w:leader="dot" w:pos="8306"/>
        </w:tabs>
        <w:ind w:firstLine="480"/>
        <w:rPr>
          <w:del w:id="1031" w:author="WPS_1633513884" w:date="2025-05-31T04:05:00Z"/>
          <w:rFonts w:hint="eastAsia" w:ascii="黑体" w:hAnsi="黑体" w:eastAsia="宋体" w:cs="黑体"/>
          <w:rPrChange w:id="1032" w:author="WPS_1633513884" w:date="2025-05-30T20:03:00Z">
            <w:rPr>
              <w:del w:id="1033" w:author="WPS_1633513884" w:date="2025-05-31T04:05:00Z"/>
              <w:rFonts w:hint="eastAsia" w:ascii="黑体" w:hAnsi="黑体" w:eastAsia="黑体" w:cs="黑体"/>
            </w:rPr>
          </w:rPrChange>
        </w:rPr>
      </w:pPr>
      <w:del w:id="1034" w:author="WPS_1633513884" w:date="2025-05-31T04:05:00Z">
        <w:r>
          <w:rPr>
            <w:rFonts w:hint="eastAsia"/>
          </w:rPr>
          <w:fldChar w:fldCharType="begin"/>
        </w:r>
      </w:del>
      <w:del w:id="1035" w:author="WPS_1633513884" w:date="2025-05-31T04:05:00Z">
        <w:r>
          <w:rPr/>
          <w:delInstrText xml:space="preserve"> HYPERLINK \l "_Toc16363" </w:delInstrText>
        </w:r>
      </w:del>
      <w:del w:id="1036" w:author="WPS_1633513884" w:date="2025-05-31T04:05:00Z">
        <w:r>
          <w:rPr>
            <w:rFonts w:hint="eastAsia"/>
          </w:rPr>
          <w:fldChar w:fldCharType="separate"/>
        </w:r>
      </w:del>
      <w:del w:id="1037" w:author="WPS_1633513884" w:date="2025-05-31T04:05:00Z">
        <w:r>
          <w:rPr>
            <w:rFonts w:hint="eastAsia" w:ascii="黑体" w:hAnsi="黑体" w:eastAsia="宋体" w:cs="黑体"/>
            <w:rPrChange w:id="1038" w:author="WPS_1633513884" w:date="2025-05-30T20:03:00Z">
              <w:rPr>
                <w:rFonts w:hint="eastAsia" w:ascii="黑体" w:hAnsi="黑体" w:eastAsia="黑体" w:cs="黑体"/>
              </w:rPr>
            </w:rPrChange>
          </w:rPr>
          <w:delText>讨论</w:delText>
        </w:r>
      </w:del>
      <w:del w:id="1039" w:author="WPS_1633513884" w:date="2025-05-31T04:05:00Z">
        <w:r>
          <w:rPr>
            <w:rFonts w:hint="eastAsia" w:ascii="黑体" w:hAnsi="黑体" w:eastAsia="宋体" w:cs="黑体"/>
            <w:rPrChange w:id="1040" w:author="WPS_1633513884" w:date="2025-05-30T20:03:00Z">
              <w:rPr>
                <w:rFonts w:hint="eastAsia" w:ascii="黑体" w:hAnsi="黑体" w:eastAsia="黑体" w:cs="黑体"/>
              </w:rPr>
            </w:rPrChange>
          </w:rPr>
          <w:tab/>
        </w:r>
      </w:del>
      <w:del w:id="1041" w:author="WPS_1633513884" w:date="2025-05-31T04:05:00Z">
        <w:r>
          <w:rPr>
            <w:rFonts w:hint="eastAsia" w:ascii="黑体" w:hAnsi="黑体" w:eastAsia="宋体" w:cs="黑体"/>
            <w:rPrChange w:id="1042" w:author="WPS_1633513884" w:date="2025-05-30T20:03:00Z">
              <w:rPr>
                <w:rFonts w:hint="eastAsia" w:ascii="黑体" w:hAnsi="黑体" w:eastAsia="黑体" w:cs="黑体"/>
              </w:rPr>
            </w:rPrChange>
          </w:rPr>
          <w:fldChar w:fldCharType="begin"/>
        </w:r>
      </w:del>
      <w:del w:id="1043" w:author="WPS_1633513884" w:date="2025-05-31T04:05:00Z">
        <w:r>
          <w:rPr>
            <w:rFonts w:hint="eastAsia" w:ascii="黑体" w:hAnsi="黑体" w:eastAsia="宋体" w:cs="黑体"/>
            <w:rPrChange w:id="1044" w:author="WPS_1633513884" w:date="2025-05-30T20:03:00Z">
              <w:rPr>
                <w:rFonts w:hint="eastAsia" w:ascii="黑体" w:hAnsi="黑体" w:eastAsia="黑体" w:cs="黑体"/>
              </w:rPr>
            </w:rPrChange>
          </w:rPr>
          <w:delInstrText xml:space="preserve"> PAGEREF _Toc16363 \h </w:delInstrText>
        </w:r>
      </w:del>
      <w:del w:id="1045" w:author="WPS_1633513884" w:date="2025-05-31T04:05:00Z">
        <w:r>
          <w:rPr>
            <w:rFonts w:hint="eastAsia" w:ascii="黑体" w:hAnsi="黑体" w:eastAsia="宋体" w:cs="黑体"/>
            <w:rPrChange w:id="1046" w:author="WPS_1633513884" w:date="2025-05-30T20:03:00Z">
              <w:rPr>
                <w:rFonts w:hint="eastAsia" w:ascii="黑体" w:hAnsi="黑体" w:eastAsia="黑体" w:cs="黑体"/>
              </w:rPr>
            </w:rPrChange>
          </w:rPr>
          <w:fldChar w:fldCharType="separate"/>
        </w:r>
      </w:del>
      <w:del w:id="1047" w:author="WPS_1633513884" w:date="2025-05-31T04:05:00Z">
        <w:r>
          <w:rPr>
            <w:rFonts w:hint="eastAsia" w:ascii="黑体" w:hAnsi="黑体" w:eastAsia="宋体" w:cs="黑体"/>
            <w:rPrChange w:id="1048" w:author="WPS_1633513884" w:date="2025-05-30T20:03:00Z">
              <w:rPr>
                <w:rFonts w:hint="eastAsia" w:ascii="黑体" w:hAnsi="黑体" w:eastAsia="黑体" w:cs="黑体"/>
              </w:rPr>
            </w:rPrChange>
          </w:rPr>
          <w:delText>13</w:delText>
        </w:r>
      </w:del>
      <w:del w:id="1049" w:author="WPS_1633513884" w:date="2025-05-31T04:05:00Z">
        <w:r>
          <w:rPr>
            <w:rFonts w:hint="eastAsia" w:ascii="黑体" w:hAnsi="黑体" w:eastAsia="宋体" w:cs="黑体"/>
            <w:rPrChange w:id="1050" w:author="WPS_1633513884" w:date="2025-05-30T20:03:00Z">
              <w:rPr>
                <w:rFonts w:hint="eastAsia" w:ascii="黑体" w:hAnsi="黑体" w:eastAsia="黑体" w:cs="黑体"/>
              </w:rPr>
            </w:rPrChange>
          </w:rPr>
          <w:fldChar w:fldCharType="end"/>
        </w:r>
      </w:del>
      <w:del w:id="1051" w:author="WPS_1633513884" w:date="2025-05-31T04:05:00Z">
        <w:r>
          <w:rPr>
            <w:rFonts w:hint="eastAsia" w:ascii="黑体" w:hAnsi="黑体" w:eastAsia="宋体" w:cs="黑体"/>
            <w:rPrChange w:id="1052" w:author="WPS_1633513884" w:date="2025-05-30T20:03:00Z">
              <w:rPr>
                <w:rFonts w:hint="eastAsia" w:ascii="黑体" w:hAnsi="黑体" w:eastAsia="黑体" w:cs="黑体"/>
              </w:rPr>
            </w:rPrChange>
          </w:rPr>
          <w:fldChar w:fldCharType="end"/>
        </w:r>
      </w:del>
    </w:p>
    <w:p w14:paraId="5819A1AB">
      <w:pPr>
        <w:pStyle w:val="15"/>
        <w:tabs>
          <w:tab w:val="right" w:leader="dot" w:pos="8306"/>
        </w:tabs>
        <w:ind w:firstLine="480"/>
        <w:rPr>
          <w:del w:id="1053" w:author="WPS_1633513884" w:date="2025-05-31T04:05:00Z"/>
          <w:rFonts w:hint="eastAsia" w:ascii="黑体" w:hAnsi="黑体" w:eastAsia="宋体" w:cs="黑体"/>
          <w:rPrChange w:id="1054" w:author="WPS_1633513884" w:date="2025-05-30T20:03:00Z">
            <w:rPr>
              <w:del w:id="1055" w:author="WPS_1633513884" w:date="2025-05-31T04:05:00Z"/>
              <w:rFonts w:hint="eastAsia" w:ascii="黑体" w:hAnsi="黑体" w:eastAsia="黑体" w:cs="黑体"/>
            </w:rPr>
          </w:rPrChange>
        </w:rPr>
      </w:pPr>
      <w:del w:id="1056" w:author="WPS_1633513884" w:date="2025-05-31T04:05:00Z">
        <w:r>
          <w:rPr>
            <w:rFonts w:hint="eastAsia"/>
          </w:rPr>
          <w:fldChar w:fldCharType="begin"/>
        </w:r>
      </w:del>
      <w:del w:id="1057" w:author="WPS_1633513884" w:date="2025-05-31T04:05:00Z">
        <w:r>
          <w:rPr/>
          <w:delInstrText xml:space="preserve"> HYPERLINK \l "_Toc10615" </w:delInstrText>
        </w:r>
      </w:del>
      <w:del w:id="1058" w:author="WPS_1633513884" w:date="2025-05-31T04:05:00Z">
        <w:r>
          <w:rPr>
            <w:rFonts w:hint="eastAsia"/>
          </w:rPr>
          <w:fldChar w:fldCharType="separate"/>
        </w:r>
      </w:del>
      <w:del w:id="1059" w:author="WPS_1633513884" w:date="2025-05-31T04:05:00Z">
        <w:r>
          <w:rPr>
            <w:rFonts w:hint="eastAsia" w:ascii="黑体" w:hAnsi="黑体" w:eastAsia="宋体" w:cs="黑体"/>
            <w:rPrChange w:id="1060" w:author="WPS_1633513884" w:date="2025-05-30T20:03:00Z">
              <w:rPr>
                <w:rFonts w:hint="eastAsia" w:ascii="黑体" w:hAnsi="黑体" w:eastAsia="黑体" w:cs="黑体"/>
              </w:rPr>
            </w:rPrChange>
          </w:rPr>
          <w:delText>结论</w:delText>
        </w:r>
      </w:del>
      <w:del w:id="1061" w:author="WPS_1633513884" w:date="2025-05-31T04:05:00Z">
        <w:r>
          <w:rPr>
            <w:rFonts w:hint="eastAsia" w:ascii="黑体" w:hAnsi="黑体" w:eastAsia="宋体" w:cs="黑体"/>
            <w:rPrChange w:id="1062" w:author="WPS_1633513884" w:date="2025-05-30T20:03:00Z">
              <w:rPr>
                <w:rFonts w:hint="eastAsia" w:ascii="黑体" w:hAnsi="黑体" w:eastAsia="黑体" w:cs="黑体"/>
              </w:rPr>
            </w:rPrChange>
          </w:rPr>
          <w:tab/>
        </w:r>
      </w:del>
      <w:del w:id="1063" w:author="WPS_1633513884" w:date="2025-05-31T04:05:00Z">
        <w:r>
          <w:rPr>
            <w:rFonts w:hint="eastAsia" w:ascii="黑体" w:hAnsi="黑体" w:eastAsia="宋体" w:cs="黑体"/>
            <w:rPrChange w:id="1064" w:author="WPS_1633513884" w:date="2025-05-30T20:03:00Z">
              <w:rPr>
                <w:rFonts w:hint="eastAsia" w:ascii="黑体" w:hAnsi="黑体" w:eastAsia="黑体" w:cs="黑体"/>
              </w:rPr>
            </w:rPrChange>
          </w:rPr>
          <w:fldChar w:fldCharType="begin"/>
        </w:r>
      </w:del>
      <w:del w:id="1065" w:author="WPS_1633513884" w:date="2025-05-31T04:05:00Z">
        <w:r>
          <w:rPr>
            <w:rFonts w:hint="eastAsia" w:ascii="黑体" w:hAnsi="黑体" w:eastAsia="宋体" w:cs="黑体"/>
            <w:rPrChange w:id="1066" w:author="WPS_1633513884" w:date="2025-05-30T20:03:00Z">
              <w:rPr>
                <w:rFonts w:hint="eastAsia" w:ascii="黑体" w:hAnsi="黑体" w:eastAsia="黑体" w:cs="黑体"/>
              </w:rPr>
            </w:rPrChange>
          </w:rPr>
          <w:delInstrText xml:space="preserve"> PAGEREF _Toc10615 \h </w:delInstrText>
        </w:r>
      </w:del>
      <w:del w:id="1067" w:author="WPS_1633513884" w:date="2025-05-31T04:05:00Z">
        <w:r>
          <w:rPr>
            <w:rFonts w:hint="eastAsia" w:ascii="黑体" w:hAnsi="黑体" w:eastAsia="宋体" w:cs="黑体"/>
            <w:rPrChange w:id="1068" w:author="WPS_1633513884" w:date="2025-05-30T20:03:00Z">
              <w:rPr>
                <w:rFonts w:hint="eastAsia" w:ascii="黑体" w:hAnsi="黑体" w:eastAsia="黑体" w:cs="黑体"/>
              </w:rPr>
            </w:rPrChange>
          </w:rPr>
          <w:fldChar w:fldCharType="separate"/>
        </w:r>
      </w:del>
      <w:del w:id="1069" w:author="WPS_1633513884" w:date="2025-05-31T04:05:00Z">
        <w:r>
          <w:rPr>
            <w:rFonts w:hint="eastAsia" w:ascii="黑体" w:hAnsi="黑体" w:eastAsia="宋体" w:cs="黑体"/>
            <w:rPrChange w:id="1070" w:author="WPS_1633513884" w:date="2025-05-30T20:03:00Z">
              <w:rPr>
                <w:rFonts w:hint="eastAsia" w:ascii="黑体" w:hAnsi="黑体" w:eastAsia="黑体" w:cs="黑体"/>
              </w:rPr>
            </w:rPrChange>
          </w:rPr>
          <w:delText>15</w:delText>
        </w:r>
      </w:del>
      <w:del w:id="1071" w:author="WPS_1633513884" w:date="2025-05-31T04:05:00Z">
        <w:r>
          <w:rPr>
            <w:rFonts w:hint="eastAsia" w:ascii="黑体" w:hAnsi="黑体" w:eastAsia="宋体" w:cs="黑体"/>
            <w:rPrChange w:id="1072" w:author="WPS_1633513884" w:date="2025-05-30T20:03:00Z">
              <w:rPr>
                <w:rFonts w:hint="eastAsia" w:ascii="黑体" w:hAnsi="黑体" w:eastAsia="黑体" w:cs="黑体"/>
              </w:rPr>
            </w:rPrChange>
          </w:rPr>
          <w:fldChar w:fldCharType="end"/>
        </w:r>
      </w:del>
      <w:del w:id="1073" w:author="WPS_1633513884" w:date="2025-05-31T04:05:00Z">
        <w:r>
          <w:rPr>
            <w:rFonts w:hint="eastAsia" w:ascii="黑体" w:hAnsi="黑体" w:eastAsia="宋体" w:cs="黑体"/>
            <w:rPrChange w:id="1074" w:author="WPS_1633513884" w:date="2025-05-30T20:03:00Z">
              <w:rPr>
                <w:rFonts w:hint="eastAsia" w:ascii="黑体" w:hAnsi="黑体" w:eastAsia="黑体" w:cs="黑体"/>
              </w:rPr>
            </w:rPrChange>
          </w:rPr>
          <w:fldChar w:fldCharType="end"/>
        </w:r>
      </w:del>
    </w:p>
    <w:p w14:paraId="6A5BFFA6">
      <w:pPr>
        <w:pStyle w:val="15"/>
        <w:tabs>
          <w:tab w:val="right" w:leader="dot" w:pos="8306"/>
        </w:tabs>
        <w:ind w:firstLine="480"/>
        <w:rPr>
          <w:del w:id="1075" w:author="WPS_1633513884" w:date="2025-05-31T04:05:00Z"/>
          <w:rFonts w:hint="eastAsia" w:ascii="黑体" w:hAnsi="黑体" w:eastAsia="宋体" w:cs="黑体"/>
          <w:rPrChange w:id="1076" w:author="WPS_1633513884" w:date="2025-05-30T20:03:00Z">
            <w:rPr>
              <w:del w:id="1077" w:author="WPS_1633513884" w:date="2025-05-31T04:05:00Z"/>
              <w:rFonts w:hint="eastAsia" w:ascii="黑体" w:hAnsi="黑体" w:eastAsia="黑体" w:cs="黑体"/>
            </w:rPr>
          </w:rPrChange>
        </w:rPr>
      </w:pPr>
      <w:del w:id="1078" w:author="WPS_1633513884" w:date="2025-05-31T04:05:00Z">
        <w:r>
          <w:rPr>
            <w:rFonts w:hint="eastAsia"/>
          </w:rPr>
          <w:fldChar w:fldCharType="begin"/>
        </w:r>
      </w:del>
      <w:del w:id="1079" w:author="WPS_1633513884" w:date="2025-05-31T04:05:00Z">
        <w:r>
          <w:rPr/>
          <w:delInstrText xml:space="preserve"> HYPERLINK \l "_Toc13402" </w:delInstrText>
        </w:r>
      </w:del>
      <w:del w:id="1080" w:author="WPS_1633513884" w:date="2025-05-31T04:05:00Z">
        <w:r>
          <w:rPr>
            <w:rFonts w:hint="eastAsia"/>
          </w:rPr>
          <w:fldChar w:fldCharType="separate"/>
        </w:r>
      </w:del>
      <w:del w:id="1081" w:author="WPS_1633513884" w:date="2025-05-31T04:05:00Z">
        <w:r>
          <w:rPr>
            <w:rFonts w:hint="eastAsia" w:ascii="黑体" w:hAnsi="黑体" w:eastAsia="宋体" w:cs="黑体"/>
            <w:rPrChange w:id="1082" w:author="WPS_1633513884" w:date="2025-05-30T20:03:00Z">
              <w:rPr>
                <w:rFonts w:hint="eastAsia" w:ascii="黑体" w:hAnsi="黑体" w:eastAsia="黑体" w:cs="黑体"/>
              </w:rPr>
            </w:rPrChange>
          </w:rPr>
          <w:delText>参考文献</w:delText>
        </w:r>
      </w:del>
      <w:del w:id="1083" w:author="WPS_1633513884" w:date="2025-05-31T04:05:00Z">
        <w:r>
          <w:rPr>
            <w:rFonts w:hint="eastAsia" w:ascii="黑体" w:hAnsi="黑体" w:eastAsia="宋体" w:cs="黑体"/>
            <w:rPrChange w:id="1084" w:author="WPS_1633513884" w:date="2025-05-30T20:03:00Z">
              <w:rPr>
                <w:rFonts w:hint="eastAsia" w:ascii="黑体" w:hAnsi="黑体" w:eastAsia="黑体" w:cs="黑体"/>
              </w:rPr>
            </w:rPrChange>
          </w:rPr>
          <w:tab/>
        </w:r>
      </w:del>
      <w:del w:id="1085" w:author="WPS_1633513884" w:date="2025-05-31T04:05:00Z">
        <w:r>
          <w:rPr>
            <w:rFonts w:hint="eastAsia" w:ascii="黑体" w:hAnsi="黑体" w:eastAsia="宋体" w:cs="黑体"/>
            <w:rPrChange w:id="1086" w:author="WPS_1633513884" w:date="2025-05-30T20:03:00Z">
              <w:rPr>
                <w:rFonts w:hint="eastAsia" w:ascii="黑体" w:hAnsi="黑体" w:eastAsia="黑体" w:cs="黑体"/>
              </w:rPr>
            </w:rPrChange>
          </w:rPr>
          <w:fldChar w:fldCharType="begin"/>
        </w:r>
      </w:del>
      <w:del w:id="1087" w:author="WPS_1633513884" w:date="2025-05-31T04:05:00Z">
        <w:r>
          <w:rPr>
            <w:rFonts w:hint="eastAsia" w:ascii="黑体" w:hAnsi="黑体" w:eastAsia="宋体" w:cs="黑体"/>
            <w:rPrChange w:id="1088" w:author="WPS_1633513884" w:date="2025-05-30T20:03:00Z">
              <w:rPr>
                <w:rFonts w:hint="eastAsia" w:ascii="黑体" w:hAnsi="黑体" w:eastAsia="黑体" w:cs="黑体"/>
              </w:rPr>
            </w:rPrChange>
          </w:rPr>
          <w:delInstrText xml:space="preserve"> PAGEREF _Toc13402 \h </w:delInstrText>
        </w:r>
      </w:del>
      <w:del w:id="1089" w:author="WPS_1633513884" w:date="2025-05-31T04:05:00Z">
        <w:r>
          <w:rPr>
            <w:rFonts w:hint="eastAsia" w:ascii="黑体" w:hAnsi="黑体" w:eastAsia="宋体" w:cs="黑体"/>
            <w:rPrChange w:id="1090" w:author="WPS_1633513884" w:date="2025-05-30T20:03:00Z">
              <w:rPr>
                <w:rFonts w:hint="eastAsia" w:ascii="黑体" w:hAnsi="黑体" w:eastAsia="黑体" w:cs="黑体"/>
              </w:rPr>
            </w:rPrChange>
          </w:rPr>
          <w:fldChar w:fldCharType="separate"/>
        </w:r>
      </w:del>
      <w:del w:id="1091" w:author="WPS_1633513884" w:date="2025-05-31T04:05:00Z">
        <w:r>
          <w:rPr>
            <w:rFonts w:hint="eastAsia" w:ascii="黑体" w:hAnsi="黑体" w:eastAsia="宋体" w:cs="黑体"/>
            <w:rPrChange w:id="1092" w:author="WPS_1633513884" w:date="2025-05-30T20:03:00Z">
              <w:rPr>
                <w:rFonts w:hint="eastAsia" w:ascii="黑体" w:hAnsi="黑体" w:eastAsia="黑体" w:cs="黑体"/>
              </w:rPr>
            </w:rPrChange>
          </w:rPr>
          <w:delText>16</w:delText>
        </w:r>
      </w:del>
      <w:del w:id="1093" w:author="WPS_1633513884" w:date="2025-05-31T04:05:00Z">
        <w:r>
          <w:rPr>
            <w:rFonts w:hint="eastAsia" w:ascii="黑体" w:hAnsi="黑体" w:eastAsia="宋体" w:cs="黑体"/>
            <w:rPrChange w:id="1094" w:author="WPS_1633513884" w:date="2025-05-30T20:03:00Z">
              <w:rPr>
                <w:rFonts w:hint="eastAsia" w:ascii="黑体" w:hAnsi="黑体" w:eastAsia="黑体" w:cs="黑体"/>
              </w:rPr>
            </w:rPrChange>
          </w:rPr>
          <w:fldChar w:fldCharType="end"/>
        </w:r>
      </w:del>
      <w:del w:id="1095" w:author="WPS_1633513884" w:date="2025-05-31T04:05:00Z">
        <w:r>
          <w:rPr>
            <w:rFonts w:hint="eastAsia" w:ascii="黑体" w:hAnsi="黑体" w:eastAsia="宋体" w:cs="黑体"/>
            <w:rPrChange w:id="1096" w:author="WPS_1633513884" w:date="2025-05-30T20:03:00Z">
              <w:rPr>
                <w:rFonts w:hint="eastAsia" w:ascii="黑体" w:hAnsi="黑体" w:eastAsia="黑体" w:cs="黑体"/>
              </w:rPr>
            </w:rPrChange>
          </w:rPr>
          <w:fldChar w:fldCharType="end"/>
        </w:r>
      </w:del>
    </w:p>
    <w:p w14:paraId="666B7E09">
      <w:pPr>
        <w:pStyle w:val="15"/>
        <w:tabs>
          <w:tab w:val="right" w:leader="dot" w:pos="8306"/>
        </w:tabs>
        <w:ind w:firstLine="480"/>
        <w:rPr>
          <w:del w:id="1097" w:author="WPS_1633513884" w:date="2025-05-31T04:05:00Z"/>
        </w:rPr>
      </w:pPr>
      <w:del w:id="1098" w:author="WPS_1633513884" w:date="2025-05-31T04:05:00Z">
        <w:r>
          <w:rPr>
            <w:rFonts w:hint="eastAsia"/>
          </w:rPr>
          <w:fldChar w:fldCharType="begin"/>
        </w:r>
      </w:del>
      <w:del w:id="1099" w:author="WPS_1633513884" w:date="2025-05-31T04:05:00Z">
        <w:r>
          <w:rPr/>
          <w:delInstrText xml:space="preserve"> HYPERLINK \l "_Toc29136" </w:delInstrText>
        </w:r>
      </w:del>
      <w:del w:id="1100" w:author="WPS_1633513884" w:date="2025-05-31T04:05:00Z">
        <w:r>
          <w:rPr>
            <w:rFonts w:hint="eastAsia"/>
          </w:rPr>
          <w:fldChar w:fldCharType="separate"/>
        </w:r>
      </w:del>
      <w:del w:id="1101" w:author="WPS_1633513884" w:date="2025-05-31T04:05:00Z">
        <w:r>
          <w:rPr>
            <w:rFonts w:hint="eastAsia" w:ascii="黑体" w:hAnsi="黑体" w:eastAsia="宋体" w:cs="黑体"/>
            <w:rPrChange w:id="1102" w:author="WPS_1633513884" w:date="2025-05-30T20:03:00Z">
              <w:rPr>
                <w:rFonts w:hint="eastAsia" w:ascii="黑体" w:hAnsi="黑体" w:eastAsia="黑体" w:cs="黑体"/>
              </w:rPr>
            </w:rPrChange>
          </w:rPr>
          <w:delText>致谢</w:delText>
        </w:r>
      </w:del>
      <w:del w:id="1103" w:author="WPS_1633513884" w:date="2025-05-31T04:05:00Z">
        <w:r>
          <w:rPr>
            <w:rFonts w:hint="eastAsia" w:ascii="黑体" w:hAnsi="黑体" w:eastAsia="宋体" w:cs="黑体"/>
            <w:rPrChange w:id="1104" w:author="WPS_1633513884" w:date="2025-05-30T20:03:00Z">
              <w:rPr>
                <w:rFonts w:hint="eastAsia" w:ascii="黑体" w:hAnsi="黑体" w:eastAsia="黑体" w:cs="黑体"/>
              </w:rPr>
            </w:rPrChange>
          </w:rPr>
          <w:tab/>
        </w:r>
      </w:del>
      <w:del w:id="1105" w:author="WPS_1633513884" w:date="2025-05-31T04:05:00Z">
        <w:r>
          <w:rPr>
            <w:rFonts w:hint="eastAsia" w:ascii="黑体" w:hAnsi="黑体" w:eastAsia="宋体" w:cs="黑体"/>
            <w:rPrChange w:id="1106" w:author="WPS_1633513884" w:date="2025-05-30T20:03:00Z">
              <w:rPr>
                <w:rFonts w:hint="eastAsia" w:ascii="黑体" w:hAnsi="黑体" w:eastAsia="黑体" w:cs="黑体"/>
              </w:rPr>
            </w:rPrChange>
          </w:rPr>
          <w:fldChar w:fldCharType="begin"/>
        </w:r>
      </w:del>
      <w:del w:id="1107" w:author="WPS_1633513884" w:date="2025-05-31T04:05:00Z">
        <w:r>
          <w:rPr>
            <w:rFonts w:hint="eastAsia" w:ascii="黑体" w:hAnsi="黑体" w:eastAsia="宋体" w:cs="黑体"/>
            <w:rPrChange w:id="1108" w:author="WPS_1633513884" w:date="2025-05-30T20:03:00Z">
              <w:rPr>
                <w:rFonts w:hint="eastAsia" w:ascii="黑体" w:hAnsi="黑体" w:eastAsia="黑体" w:cs="黑体"/>
              </w:rPr>
            </w:rPrChange>
          </w:rPr>
          <w:delInstrText xml:space="preserve"> PAGEREF _Toc29136 \h </w:delInstrText>
        </w:r>
      </w:del>
      <w:del w:id="1109" w:author="WPS_1633513884" w:date="2025-05-31T04:05:00Z">
        <w:r>
          <w:rPr>
            <w:rFonts w:hint="eastAsia" w:ascii="黑体" w:hAnsi="黑体" w:eastAsia="宋体" w:cs="黑体"/>
            <w:rPrChange w:id="1110" w:author="WPS_1633513884" w:date="2025-05-30T20:03:00Z">
              <w:rPr>
                <w:rFonts w:hint="eastAsia" w:ascii="黑体" w:hAnsi="黑体" w:eastAsia="黑体" w:cs="黑体"/>
              </w:rPr>
            </w:rPrChange>
          </w:rPr>
          <w:fldChar w:fldCharType="separate"/>
        </w:r>
      </w:del>
      <w:del w:id="1111" w:author="WPS_1633513884" w:date="2025-05-31T04:05:00Z">
        <w:r>
          <w:rPr>
            <w:rFonts w:hint="eastAsia" w:ascii="黑体" w:hAnsi="黑体" w:eastAsia="宋体" w:cs="黑体"/>
            <w:rPrChange w:id="1112" w:author="WPS_1633513884" w:date="2025-05-30T20:03:00Z">
              <w:rPr>
                <w:rFonts w:hint="eastAsia" w:ascii="黑体" w:hAnsi="黑体" w:eastAsia="黑体" w:cs="黑体"/>
              </w:rPr>
            </w:rPrChange>
          </w:rPr>
          <w:delText>18</w:delText>
        </w:r>
      </w:del>
      <w:del w:id="1113" w:author="WPS_1633513884" w:date="2025-05-31T04:05:00Z">
        <w:r>
          <w:rPr>
            <w:rFonts w:hint="eastAsia" w:ascii="黑体" w:hAnsi="黑体" w:eastAsia="宋体" w:cs="黑体"/>
            <w:rPrChange w:id="1114" w:author="WPS_1633513884" w:date="2025-05-30T20:03:00Z">
              <w:rPr>
                <w:rFonts w:hint="eastAsia" w:ascii="黑体" w:hAnsi="黑体" w:eastAsia="黑体" w:cs="黑体"/>
              </w:rPr>
            </w:rPrChange>
          </w:rPr>
          <w:fldChar w:fldCharType="end"/>
        </w:r>
      </w:del>
      <w:del w:id="1115" w:author="WPS_1633513884" w:date="2025-05-31T04:05:00Z">
        <w:r>
          <w:rPr>
            <w:rFonts w:hint="eastAsia" w:ascii="黑体" w:hAnsi="黑体" w:eastAsia="宋体" w:cs="黑体"/>
            <w:rPrChange w:id="1116" w:author="WPS_1633513884" w:date="2025-05-30T20:03:00Z">
              <w:rPr>
                <w:rFonts w:hint="eastAsia" w:ascii="黑体" w:hAnsi="黑体" w:eastAsia="黑体" w:cs="黑体"/>
              </w:rPr>
            </w:rPrChange>
          </w:rPr>
          <w:fldChar w:fldCharType="end"/>
        </w:r>
      </w:del>
    </w:p>
    <w:p w14:paraId="44CF0D57">
      <w:pPr>
        <w:keepNext/>
        <w:spacing w:before="490" w:beforeLines="150" w:after="490" w:afterLines="150"/>
        <w:ind w:firstLine="480"/>
        <w:jc w:val="center"/>
        <w:rPr>
          <w:del w:id="1117" w:author="WPS_1633513884" w:date="2025-05-31T04:05:00Z"/>
          <w:rFonts w:eastAsia="黑体"/>
          <w:szCs w:val="30"/>
        </w:rPr>
      </w:pPr>
      <w:del w:id="1118" w:author="WPS_1633513884" w:date="2025-05-31T04:05:00Z">
        <w:r>
          <w:rPr>
            <w:rFonts w:eastAsia="宋体"/>
            <w:szCs w:val="30"/>
            <w:rPrChange w:id="1119" w:author="WPS_1633513884" w:date="2025-05-30T20:03:00Z">
              <w:rPr>
                <w:rFonts w:eastAsia="黑体"/>
                <w:szCs w:val="30"/>
              </w:rPr>
            </w:rPrChange>
          </w:rPr>
          <w:fldChar w:fldCharType="end"/>
        </w:r>
      </w:del>
    </w:p>
    <w:p w14:paraId="563F95ED">
      <w:pPr>
        <w:keepNext/>
        <w:spacing w:before="490" w:beforeLines="150" w:after="490" w:afterLines="150"/>
        <w:ind w:firstLine="480"/>
        <w:jc w:val="center"/>
        <w:rPr>
          <w:del w:id="1120" w:author="WPS_1633513884" w:date="2025-05-31T04:05:00Z"/>
          <w:rFonts w:eastAsia="黑体"/>
          <w:szCs w:val="30"/>
        </w:rPr>
      </w:pPr>
    </w:p>
    <w:p w14:paraId="60677E56">
      <w:pPr>
        <w:keepNext/>
        <w:spacing w:before="490" w:beforeLines="150" w:after="490" w:afterLines="150"/>
        <w:ind w:firstLine="480"/>
        <w:jc w:val="center"/>
        <w:rPr>
          <w:ins w:id="1121" w:author="WPS_1633513884" w:date="2025-05-31T04:10:00Z"/>
          <w:rFonts w:eastAsia="黑体"/>
          <w:szCs w:val="30"/>
        </w:rPr>
      </w:pPr>
    </w:p>
    <w:customXmlInsRangeStart w:id="1122" w:author="WPS_1633513884" w:date="2025-05-31T04:10:00Z"/>
    <w:sdt>
      <w:sdtPr>
        <w:rPr>
          <w:rFonts w:ascii="宋体" w:hAnsi="宋体"/>
          <w:sz w:val="21"/>
        </w:rPr>
        <w:id w:val="147457430"/>
        <w15:color w:val="DBDBDB"/>
        <w:docPartObj>
          <w:docPartGallery w:val="Table of Contents"/>
          <w:docPartUnique/>
        </w:docPartObj>
      </w:sdtPr>
      <w:sdtEndPr>
        <w:rPr>
          <w:rFonts w:ascii="Times New Roman" w:hAnsi="Times New Roman" w:eastAsia="黑体"/>
          <w:sz w:val="24"/>
          <w:szCs w:val="30"/>
        </w:rPr>
      </w:sdtEndPr>
      <w:sdtContent>
        <w:customXmlInsRangeEnd w:id="1122"/>
        <w:p w14:paraId="7D668FE4">
          <w:pPr>
            <w:spacing w:before="490" w:beforeLines="150" w:after="490" w:afterLines="150" w:line="360" w:lineRule="auto"/>
            <w:ind w:firstLine="0" w:firstLineChars="0"/>
            <w:jc w:val="center"/>
            <w:rPr>
              <w:ins w:id="1125" w:author="WPS_1633513884" w:date="2025-05-31T04:10:00Z"/>
              <w:rFonts w:ascii="黑体" w:hAnsi="黑体" w:eastAsia="黑体" w:cs="黑体"/>
              <w:sz w:val="32"/>
              <w:szCs w:val="32"/>
              <w:rPrChange w:id="1126" w:author="WPS_1633513884" w:date="2025-05-31T04:19:00Z">
                <w:rPr>
                  <w:ins w:id="1127" w:author="WPS_1633513884" w:date="2025-05-31T04:10:00Z"/>
                </w:rPr>
              </w:rPrChange>
            </w:rPr>
            <w:pPrChange w:id="1124" w:author="WPS_1633513884" w:date="2025-05-31T04:19:00Z">
              <w:pPr>
                <w:spacing w:line="240" w:lineRule="auto"/>
                <w:ind w:firstLine="0" w:firstLineChars="0"/>
                <w:jc w:val="center"/>
              </w:pPr>
            </w:pPrChange>
          </w:pPr>
          <w:ins w:id="1129" w:author="WPS_1633513884" w:date="2025-05-31T04:10:00Z">
            <w:r>
              <w:rPr>
                <w:rFonts w:hint="eastAsia" w:ascii="黑体" w:hAnsi="黑体" w:eastAsia="黑体" w:cs="黑体"/>
                <w:sz w:val="32"/>
                <w:szCs w:val="32"/>
                <w:rPrChange w:id="1130" w:author="WPS_1633513884" w:date="2025-05-31T04:19:00Z">
                  <w:rPr>
                    <w:rFonts w:hint="eastAsia" w:ascii="宋体" w:hAnsi="宋体"/>
                    <w:sz w:val="21"/>
                  </w:rPr>
                </w:rPrChange>
              </w:rPr>
              <w:t>目</w:t>
            </w:r>
          </w:ins>
          <w:ins w:id="1131" w:author="WPS_1633513884" w:date="2025-05-31T04:12:00Z">
            <w:r>
              <w:rPr>
                <w:rFonts w:hint="eastAsia" w:ascii="黑体" w:hAnsi="黑体" w:eastAsia="黑体" w:cs="黑体"/>
                <w:sz w:val="32"/>
                <w:szCs w:val="32"/>
                <w:rPrChange w:id="1132" w:author="WPS_1633513884" w:date="2025-05-31T04:19:00Z">
                  <w:rPr>
                    <w:rFonts w:hint="eastAsia"/>
                  </w:rPr>
                </w:rPrChange>
              </w:rPr>
              <w:t>　　</w:t>
            </w:r>
          </w:ins>
          <w:ins w:id="1133" w:author="WPS_1633513884" w:date="2025-05-31T04:10:00Z">
            <w:r>
              <w:rPr>
                <w:rFonts w:hint="eastAsia" w:ascii="黑体" w:hAnsi="黑体" w:eastAsia="黑体" w:cs="黑体"/>
                <w:sz w:val="32"/>
                <w:szCs w:val="32"/>
                <w:rPrChange w:id="1134" w:author="WPS_1633513884" w:date="2025-05-31T04:19:00Z">
                  <w:rPr>
                    <w:rFonts w:hint="eastAsia" w:ascii="宋体" w:hAnsi="宋体"/>
                    <w:sz w:val="21"/>
                  </w:rPr>
                </w:rPrChange>
              </w:rPr>
              <w:t>录</w:t>
            </w:r>
          </w:ins>
        </w:p>
        <w:p w14:paraId="62AB182F">
          <w:pPr>
            <w:pStyle w:val="15"/>
            <w:tabs>
              <w:tab w:val="right" w:leader="dot" w:pos="9072"/>
            </w:tabs>
            <w:ind w:firstLine="480"/>
            <w:rPr>
              <w:ins w:id="1135" w:author="WPS_1633513884" w:date="2025-05-31T04:10:00Z"/>
              <w:del w:id="1136" w:author="Akai H" w:date="2025-05-31T05:07:00Z"/>
              <w:rFonts w:ascii="宋体" w:hAnsi="宋体" w:cs="宋体"/>
              <w:rPrChange w:id="1137" w:author="WPS_1633513884" w:date="2025-05-31T04:20:00Z">
                <w:rPr>
                  <w:ins w:id="1138" w:author="WPS_1633513884" w:date="2025-05-31T04:10:00Z"/>
                  <w:del w:id="1139" w:author="Akai H" w:date="2025-05-31T05:07:00Z"/>
                </w:rPr>
              </w:rPrChange>
            </w:rPr>
          </w:pPr>
          <w:ins w:id="1140" w:author="WPS_1633513884" w:date="2025-05-31T04:10:00Z">
            <w:del w:id="1141" w:author="Akai H" w:date="2025-05-31T05:07:00Z">
              <w:r>
                <w:rPr>
                  <w:rFonts w:eastAsia="黑体"/>
                  <w:szCs w:val="30"/>
                </w:rPr>
                <w:fldChar w:fldCharType="begin"/>
              </w:r>
            </w:del>
          </w:ins>
          <w:ins w:id="1142" w:author="WPS_1633513884" w:date="2025-05-31T04:10:00Z">
            <w:del w:id="1143" w:author="Akai H" w:date="2025-05-31T05:07:00Z">
              <w:r>
                <w:rPr>
                  <w:rFonts w:eastAsia="黑体"/>
                  <w:szCs w:val="30"/>
                </w:rPr>
                <w:delInstrText xml:space="preserve">TOC \o "1-3" \h \u </w:delInstrText>
              </w:r>
            </w:del>
          </w:ins>
          <w:ins w:id="1144" w:author="WPS_1633513884" w:date="2025-05-31T04:10:00Z">
            <w:del w:id="1145" w:author="Akai H" w:date="2025-05-31T05:07:00Z">
              <w:r>
                <w:rPr>
                  <w:rFonts w:eastAsia="黑体"/>
                  <w:szCs w:val="30"/>
                </w:rPr>
                <w:fldChar w:fldCharType="separate"/>
              </w:r>
            </w:del>
          </w:ins>
          <w:ins w:id="1146" w:author="WPS_1633513884" w:date="2025-05-31T04:10:00Z">
            <w:del w:id="1147" w:author="Akai H" w:date="2025-05-31T05:07:00Z">
              <w:r>
                <w:rPr>
                  <w:rFonts w:ascii="黑体" w:hAnsi="黑体" w:eastAsia="黑体" w:cs="黑体"/>
                  <w:szCs w:val="30"/>
                  <w:rPrChange w:id="1148" w:author="WPS_1633513884" w:date="2025-05-31T04:21:00Z">
                    <w:rPr>
                      <w:rFonts w:eastAsia="黑体"/>
                      <w:szCs w:val="30"/>
                    </w:rPr>
                  </w:rPrChange>
                </w:rPr>
                <w:fldChar w:fldCharType="begin"/>
              </w:r>
            </w:del>
          </w:ins>
          <w:ins w:id="1149" w:author="WPS_1633513884" w:date="2025-05-31T04:10:00Z">
            <w:del w:id="1150" w:author="Akai H" w:date="2025-05-31T05:07:00Z">
              <w:r>
                <w:rPr>
                  <w:rFonts w:ascii="黑体" w:hAnsi="黑体" w:eastAsia="黑体" w:cs="黑体"/>
                  <w:szCs w:val="30"/>
                  <w:rPrChange w:id="1151" w:author="WPS_1633513884" w:date="2025-05-31T04:21:00Z">
                    <w:rPr>
                      <w:rFonts w:eastAsia="黑体"/>
                      <w:szCs w:val="30"/>
                    </w:rPr>
                  </w:rPrChange>
                </w:rPr>
                <w:delInstrText xml:space="preserve"> HYPERLINK \l _Toc19929 </w:delInstrText>
              </w:r>
            </w:del>
          </w:ins>
          <w:ins w:id="1152" w:author="WPS_1633513884" w:date="2025-05-31T04:10:00Z">
            <w:del w:id="1153" w:author="Akai H" w:date="2025-05-31T05:07:00Z">
              <w:r>
                <w:rPr>
                  <w:rFonts w:ascii="黑体" w:hAnsi="黑体" w:eastAsia="黑体" w:cs="黑体"/>
                  <w:szCs w:val="30"/>
                  <w:rPrChange w:id="1154" w:author="WPS_1633513884" w:date="2025-05-31T04:21:00Z">
                    <w:rPr>
                      <w:rFonts w:eastAsia="黑体"/>
                      <w:szCs w:val="30"/>
                    </w:rPr>
                  </w:rPrChange>
                </w:rPr>
                <w:fldChar w:fldCharType="separate"/>
              </w:r>
            </w:del>
          </w:ins>
          <w:ins w:id="1155" w:author="WPS_1633513884" w:date="2025-05-31T04:10:00Z">
            <w:del w:id="1156" w:author="Akai H" w:date="2025-05-31T05:07:00Z">
              <w:r>
                <w:rPr>
                  <w:rFonts w:hint="eastAsia" w:ascii="黑体" w:hAnsi="黑体" w:eastAsia="黑体" w:cs="黑体"/>
                  <w:szCs w:val="32"/>
                  <w:rPrChange w:id="1157" w:author="WPS_1633513884" w:date="2025-05-31T04:21:00Z">
                    <w:rPr>
                      <w:rFonts w:hint="eastAsia"/>
                      <w:szCs w:val="32"/>
                    </w:rPr>
                  </w:rPrChange>
                </w:rPr>
                <w:delText>第一章</w:delText>
              </w:r>
            </w:del>
          </w:ins>
          <w:ins w:id="1158" w:author="WPS_1633513884" w:date="2025-05-31T04:12:00Z">
            <w:del w:id="1159" w:author="Akai H" w:date="2025-05-31T05:07:00Z">
              <w:r>
                <w:rPr>
                  <w:rFonts w:hint="eastAsia" w:ascii="黑体" w:hAnsi="黑体" w:eastAsia="黑体" w:cs="黑体"/>
                  <w:rPrChange w:id="1160" w:author="WPS_1633513884" w:date="2025-05-31T04:21:00Z">
                    <w:rPr>
                      <w:rFonts w:hint="eastAsia"/>
                    </w:rPr>
                  </w:rPrChange>
                </w:rPr>
                <w:delText>　</w:delText>
              </w:r>
            </w:del>
          </w:ins>
          <w:ins w:id="1161" w:author="WPS_1633513884" w:date="2025-05-31T04:10:00Z">
            <w:del w:id="1162" w:author="Akai H" w:date="2025-05-31T05:07:00Z">
              <w:r>
                <w:rPr>
                  <w:rFonts w:hint="eastAsia" w:ascii="黑体" w:hAnsi="黑体" w:eastAsia="黑体" w:cs="黑体"/>
                  <w:szCs w:val="32"/>
                  <w:rPrChange w:id="1163" w:author="WPS_1633513884" w:date="2025-05-31T04:21:00Z">
                    <w:rPr>
                      <w:rFonts w:hint="eastAsia"/>
                      <w:szCs w:val="32"/>
                    </w:rPr>
                  </w:rPrChange>
                </w:rPr>
                <w:delText>引言</w:delText>
              </w:r>
            </w:del>
          </w:ins>
          <w:ins w:id="1164" w:author="WPS_1633513884" w:date="2025-05-31T04:10:00Z">
            <w:del w:id="1165" w:author="Akai H" w:date="2025-05-31T05:07:00Z">
              <w:r>
                <w:rPr>
                  <w:rFonts w:ascii="黑体" w:hAnsi="黑体" w:eastAsia="黑体" w:cs="黑体"/>
                  <w:rPrChange w:id="1166" w:author="WPS_1633513884" w:date="2025-05-31T04:21:00Z">
                    <w:rPr/>
                  </w:rPrChange>
                </w:rPr>
                <w:tab/>
              </w:r>
            </w:del>
          </w:ins>
          <w:ins w:id="1167" w:author="WPS_1633513884" w:date="2025-05-31T04:10:00Z">
            <w:del w:id="1168" w:author="Akai H" w:date="2025-05-31T05:07:00Z">
              <w:r>
                <w:rPr>
                  <w:rFonts w:ascii="黑体" w:hAnsi="黑体" w:eastAsia="黑体" w:cs="黑体"/>
                  <w:rPrChange w:id="1169" w:author="WPS_1633513884" w:date="2025-05-31T04:21:00Z">
                    <w:rPr/>
                  </w:rPrChange>
                </w:rPr>
                <w:fldChar w:fldCharType="begin"/>
              </w:r>
            </w:del>
          </w:ins>
          <w:ins w:id="1170" w:author="WPS_1633513884" w:date="2025-05-31T04:10:00Z">
            <w:del w:id="1171" w:author="Akai H" w:date="2025-05-31T05:07:00Z">
              <w:r>
                <w:rPr>
                  <w:rFonts w:ascii="黑体" w:hAnsi="黑体" w:eastAsia="黑体" w:cs="黑体"/>
                  <w:rPrChange w:id="1172" w:author="WPS_1633513884" w:date="2025-05-31T04:21:00Z">
                    <w:rPr/>
                  </w:rPrChange>
                </w:rPr>
                <w:delInstrText xml:space="preserve"> PAGEREF _Toc19929 \h </w:delInstrText>
              </w:r>
            </w:del>
          </w:ins>
          <w:ins w:id="1173" w:author="WPS_1633513884" w:date="2025-05-31T04:10:00Z">
            <w:del w:id="1174" w:author="Akai H" w:date="2025-05-31T05:07:00Z">
              <w:r>
                <w:rPr>
                  <w:rFonts w:ascii="黑体" w:hAnsi="黑体" w:eastAsia="黑体" w:cs="黑体"/>
                  <w:rPrChange w:id="1175" w:author="WPS_1633513884" w:date="2025-05-31T04:21:00Z">
                    <w:rPr/>
                  </w:rPrChange>
                </w:rPr>
                <w:fldChar w:fldCharType="separate"/>
              </w:r>
            </w:del>
          </w:ins>
          <w:ins w:id="1176" w:author="WPS_1633513884" w:date="2025-05-31T04:10:00Z">
            <w:del w:id="1177" w:author="Akai H" w:date="2025-05-31T05:07:00Z">
              <w:r>
                <w:rPr>
                  <w:rFonts w:ascii="黑体" w:hAnsi="黑体" w:eastAsia="黑体" w:cs="黑体"/>
                  <w:rPrChange w:id="1178" w:author="WPS_1633513884" w:date="2025-05-31T04:21:00Z">
                    <w:rPr/>
                  </w:rPrChange>
                </w:rPr>
                <w:delText>1</w:delText>
              </w:r>
            </w:del>
          </w:ins>
          <w:ins w:id="1179" w:author="WPS_1633513884" w:date="2025-05-31T04:10:00Z">
            <w:del w:id="1180" w:author="Akai H" w:date="2025-05-31T05:07:00Z">
              <w:r>
                <w:rPr>
                  <w:rFonts w:ascii="黑体" w:hAnsi="黑体" w:eastAsia="黑体" w:cs="黑体"/>
                  <w:rPrChange w:id="1181" w:author="WPS_1633513884" w:date="2025-05-31T04:21:00Z">
                    <w:rPr/>
                  </w:rPrChange>
                </w:rPr>
                <w:fldChar w:fldCharType="end"/>
              </w:r>
            </w:del>
          </w:ins>
          <w:ins w:id="1182" w:author="WPS_1633513884" w:date="2025-05-31T04:10:00Z">
            <w:del w:id="1183" w:author="Akai H" w:date="2025-05-31T05:07:00Z">
              <w:r>
                <w:rPr>
                  <w:rFonts w:ascii="黑体" w:hAnsi="黑体" w:eastAsia="黑体" w:cs="黑体"/>
                  <w:szCs w:val="30"/>
                  <w:rPrChange w:id="1184" w:author="WPS_1633513884" w:date="2025-05-31T04:21:00Z">
                    <w:rPr>
                      <w:rFonts w:eastAsia="黑体"/>
                      <w:szCs w:val="30"/>
                    </w:rPr>
                  </w:rPrChange>
                </w:rPr>
                <w:fldChar w:fldCharType="end"/>
              </w:r>
            </w:del>
          </w:ins>
        </w:p>
        <w:p w14:paraId="58CBB4BD">
          <w:pPr>
            <w:pStyle w:val="17"/>
            <w:tabs>
              <w:tab w:val="right" w:leader="dot" w:pos="9072"/>
            </w:tabs>
            <w:ind w:firstLine="480"/>
            <w:rPr>
              <w:ins w:id="1185" w:author="WPS_1633513884" w:date="2025-05-31T04:10:00Z"/>
              <w:del w:id="1186" w:author="Akai H" w:date="2025-05-31T05:07:00Z"/>
              <w:rFonts w:ascii="宋体" w:hAnsi="宋体" w:cs="宋体"/>
              <w:rPrChange w:id="1187" w:author="WPS_1633513884" w:date="2025-05-31T04:20:00Z">
                <w:rPr>
                  <w:ins w:id="1188" w:author="WPS_1633513884" w:date="2025-05-31T04:10:00Z"/>
                  <w:del w:id="1189" w:author="Akai H" w:date="2025-05-31T05:07:00Z"/>
                </w:rPr>
              </w:rPrChange>
            </w:rPr>
          </w:pPr>
          <w:ins w:id="1190" w:author="WPS_1633513884" w:date="2025-05-31T04:10:00Z">
            <w:del w:id="1191" w:author="Akai H" w:date="2025-05-31T05:07:00Z">
              <w:r>
                <w:rPr>
                  <w:rFonts w:ascii="宋体" w:hAnsi="宋体" w:eastAsia="宋体" w:cs="宋体"/>
                  <w:szCs w:val="30"/>
                  <w:rPrChange w:id="1192" w:author="WPS_1633513884" w:date="2025-05-31T04:20:00Z">
                    <w:rPr>
                      <w:rFonts w:eastAsia="黑体"/>
                      <w:szCs w:val="30"/>
                    </w:rPr>
                  </w:rPrChange>
                </w:rPr>
                <w:fldChar w:fldCharType="begin"/>
              </w:r>
            </w:del>
          </w:ins>
          <w:ins w:id="1193" w:author="WPS_1633513884" w:date="2025-05-31T04:10:00Z">
            <w:del w:id="1194" w:author="Akai H" w:date="2025-05-31T05:07:00Z">
              <w:r>
                <w:rPr>
                  <w:rFonts w:ascii="宋体" w:hAnsi="宋体" w:eastAsia="宋体" w:cs="宋体"/>
                  <w:szCs w:val="30"/>
                  <w:rPrChange w:id="1195" w:author="WPS_1633513884" w:date="2025-05-31T04:20:00Z">
                    <w:rPr>
                      <w:rFonts w:eastAsia="黑体"/>
                      <w:szCs w:val="30"/>
                    </w:rPr>
                  </w:rPrChange>
                </w:rPr>
                <w:delInstrText xml:space="preserve"> HYPERLINK \l _Toc5521 </w:delInstrText>
              </w:r>
            </w:del>
          </w:ins>
          <w:ins w:id="1196" w:author="WPS_1633513884" w:date="2025-05-31T04:10:00Z">
            <w:del w:id="1197" w:author="Akai H" w:date="2025-05-31T05:07:00Z">
              <w:r>
                <w:rPr>
                  <w:rFonts w:ascii="宋体" w:hAnsi="宋体" w:eastAsia="宋体" w:cs="宋体"/>
                  <w:szCs w:val="30"/>
                  <w:rPrChange w:id="1198" w:author="WPS_1633513884" w:date="2025-05-31T04:20:00Z">
                    <w:rPr>
                      <w:rFonts w:eastAsia="黑体"/>
                      <w:szCs w:val="30"/>
                    </w:rPr>
                  </w:rPrChange>
                </w:rPr>
                <w:fldChar w:fldCharType="separate"/>
              </w:r>
            </w:del>
          </w:ins>
          <w:ins w:id="1199" w:author="WPS_1633513884" w:date="2025-05-31T04:10:00Z">
            <w:del w:id="1200" w:author="Akai H" w:date="2025-05-31T05:07:00Z">
              <w:r>
                <w:rPr>
                  <w:rFonts w:ascii="宋体" w:hAnsi="宋体" w:cs="宋体"/>
                  <w:rPrChange w:id="1201" w:author="WPS_1633513884" w:date="2025-05-31T04:20:00Z">
                    <w:rPr/>
                  </w:rPrChange>
                </w:rPr>
                <w:delText>1.1</w:delText>
              </w:r>
            </w:del>
          </w:ins>
          <w:ins w:id="1202" w:author="WPS_1633513884" w:date="2025-05-31T04:13:00Z">
            <w:del w:id="1203" w:author="Akai H" w:date="2025-05-31T05:07:00Z">
              <w:r>
                <w:rPr>
                  <w:rFonts w:hint="eastAsia" w:ascii="宋体" w:hAnsi="宋体" w:cs="宋体"/>
                  <w:rPrChange w:id="1204" w:author="WPS_1633513884" w:date="2025-05-31T04:20:00Z">
                    <w:rPr>
                      <w:rFonts w:hint="eastAsia"/>
                    </w:rPr>
                  </w:rPrChange>
                </w:rPr>
                <w:delText>　</w:delText>
              </w:r>
            </w:del>
          </w:ins>
          <w:ins w:id="1205" w:author="WPS_1633513884" w:date="2025-05-31T04:10:00Z">
            <w:del w:id="1206" w:author="Akai H" w:date="2025-05-31T05:07:00Z">
              <w:r>
                <w:rPr>
                  <w:rFonts w:hint="eastAsia" w:ascii="宋体" w:hAnsi="宋体" w:cs="宋体"/>
                  <w:rPrChange w:id="1207" w:author="WPS_1633513884" w:date="2025-05-31T04:20:00Z">
                    <w:rPr>
                      <w:rFonts w:hint="eastAsia"/>
                    </w:rPr>
                  </w:rPrChange>
                </w:rPr>
                <w:delText>猪繁殖与呼吸综合征</w:delText>
              </w:r>
            </w:del>
          </w:ins>
          <w:ins w:id="1208" w:author="WPS_1633513884" w:date="2025-05-31T04:10:00Z">
            <w:del w:id="1209" w:author="Akai H" w:date="2025-05-31T05:07:00Z">
              <w:r>
                <w:rPr>
                  <w:rFonts w:ascii="宋体" w:hAnsi="宋体" w:cs="宋体"/>
                  <w:rPrChange w:id="1210" w:author="WPS_1633513884" w:date="2025-05-31T04:20:00Z">
                    <w:rPr/>
                  </w:rPrChange>
                </w:rPr>
                <w:tab/>
              </w:r>
            </w:del>
          </w:ins>
          <w:ins w:id="1211" w:author="WPS_1633513884" w:date="2025-05-31T04:10:00Z">
            <w:del w:id="1212" w:author="Akai H" w:date="2025-05-31T05:07:00Z">
              <w:r>
                <w:rPr>
                  <w:rFonts w:ascii="宋体" w:hAnsi="宋体" w:cs="宋体"/>
                  <w:rPrChange w:id="1213" w:author="WPS_1633513884" w:date="2025-05-31T04:20:00Z">
                    <w:rPr/>
                  </w:rPrChange>
                </w:rPr>
                <w:fldChar w:fldCharType="begin"/>
              </w:r>
            </w:del>
          </w:ins>
          <w:ins w:id="1214" w:author="WPS_1633513884" w:date="2025-05-31T04:10:00Z">
            <w:del w:id="1215" w:author="Akai H" w:date="2025-05-31T05:07:00Z">
              <w:r>
                <w:rPr>
                  <w:rFonts w:ascii="宋体" w:hAnsi="宋体" w:cs="宋体"/>
                  <w:rPrChange w:id="1216" w:author="WPS_1633513884" w:date="2025-05-31T04:20:00Z">
                    <w:rPr/>
                  </w:rPrChange>
                </w:rPr>
                <w:delInstrText xml:space="preserve"> PAGEREF _Toc5521 \h </w:delInstrText>
              </w:r>
            </w:del>
          </w:ins>
          <w:ins w:id="1217" w:author="WPS_1633513884" w:date="2025-05-31T04:10:00Z">
            <w:del w:id="1218" w:author="Akai H" w:date="2025-05-31T05:07:00Z">
              <w:r>
                <w:rPr>
                  <w:rFonts w:ascii="宋体" w:hAnsi="宋体" w:cs="宋体"/>
                  <w:rPrChange w:id="1219" w:author="WPS_1633513884" w:date="2025-05-31T04:20:00Z">
                    <w:rPr/>
                  </w:rPrChange>
                </w:rPr>
                <w:fldChar w:fldCharType="separate"/>
              </w:r>
            </w:del>
          </w:ins>
          <w:ins w:id="1220" w:author="WPS_1633513884" w:date="2025-05-31T04:10:00Z">
            <w:del w:id="1221" w:author="Akai H" w:date="2025-05-31T05:07:00Z">
              <w:r>
                <w:rPr>
                  <w:rFonts w:ascii="宋体" w:hAnsi="宋体" w:cs="宋体"/>
                  <w:rPrChange w:id="1222" w:author="WPS_1633513884" w:date="2025-05-31T04:20:00Z">
                    <w:rPr/>
                  </w:rPrChange>
                </w:rPr>
                <w:delText>1</w:delText>
              </w:r>
            </w:del>
          </w:ins>
          <w:ins w:id="1223" w:author="WPS_1633513884" w:date="2025-05-31T04:10:00Z">
            <w:del w:id="1224" w:author="Akai H" w:date="2025-05-31T05:07:00Z">
              <w:r>
                <w:rPr>
                  <w:rFonts w:ascii="宋体" w:hAnsi="宋体" w:cs="宋体"/>
                  <w:rPrChange w:id="1225" w:author="WPS_1633513884" w:date="2025-05-31T04:20:00Z">
                    <w:rPr/>
                  </w:rPrChange>
                </w:rPr>
                <w:fldChar w:fldCharType="end"/>
              </w:r>
            </w:del>
          </w:ins>
          <w:ins w:id="1226" w:author="WPS_1633513884" w:date="2025-05-31T04:10:00Z">
            <w:del w:id="1227" w:author="Akai H" w:date="2025-05-31T05:07:00Z">
              <w:r>
                <w:rPr>
                  <w:rFonts w:ascii="宋体" w:hAnsi="宋体" w:eastAsia="宋体" w:cs="宋体"/>
                  <w:szCs w:val="30"/>
                  <w:rPrChange w:id="1228" w:author="WPS_1633513884" w:date="2025-05-31T04:20:00Z">
                    <w:rPr>
                      <w:rFonts w:eastAsia="黑体"/>
                      <w:szCs w:val="30"/>
                    </w:rPr>
                  </w:rPrChange>
                </w:rPr>
                <w:fldChar w:fldCharType="end"/>
              </w:r>
            </w:del>
          </w:ins>
        </w:p>
        <w:p w14:paraId="19E1A58F">
          <w:pPr>
            <w:pStyle w:val="17"/>
            <w:tabs>
              <w:tab w:val="right" w:leader="dot" w:pos="9072"/>
            </w:tabs>
            <w:ind w:firstLine="480"/>
            <w:rPr>
              <w:ins w:id="1229" w:author="WPS_1633513884" w:date="2025-05-31T04:10:00Z"/>
              <w:del w:id="1230" w:author="Akai H" w:date="2025-05-31T05:07:00Z"/>
              <w:rFonts w:ascii="宋体" w:hAnsi="宋体" w:cs="宋体"/>
              <w:rPrChange w:id="1231" w:author="WPS_1633513884" w:date="2025-05-31T04:20:00Z">
                <w:rPr>
                  <w:ins w:id="1232" w:author="WPS_1633513884" w:date="2025-05-31T04:10:00Z"/>
                  <w:del w:id="1233" w:author="Akai H" w:date="2025-05-31T05:07:00Z"/>
                </w:rPr>
              </w:rPrChange>
            </w:rPr>
          </w:pPr>
          <w:ins w:id="1234" w:author="WPS_1633513884" w:date="2025-05-31T04:10:00Z">
            <w:del w:id="1235" w:author="Akai H" w:date="2025-05-31T05:07:00Z">
              <w:r>
                <w:rPr>
                  <w:rFonts w:ascii="宋体" w:hAnsi="宋体" w:eastAsia="宋体" w:cs="宋体"/>
                  <w:szCs w:val="30"/>
                  <w:rPrChange w:id="1236" w:author="WPS_1633513884" w:date="2025-05-31T04:20:00Z">
                    <w:rPr>
                      <w:rFonts w:eastAsia="黑体"/>
                      <w:szCs w:val="30"/>
                    </w:rPr>
                  </w:rPrChange>
                </w:rPr>
                <w:fldChar w:fldCharType="begin"/>
              </w:r>
            </w:del>
          </w:ins>
          <w:ins w:id="1237" w:author="WPS_1633513884" w:date="2025-05-31T04:10:00Z">
            <w:del w:id="1238" w:author="Akai H" w:date="2025-05-31T05:07:00Z">
              <w:r>
                <w:rPr>
                  <w:rFonts w:ascii="宋体" w:hAnsi="宋体" w:eastAsia="宋体" w:cs="宋体"/>
                  <w:szCs w:val="30"/>
                  <w:rPrChange w:id="1239" w:author="WPS_1633513884" w:date="2025-05-31T04:20:00Z">
                    <w:rPr>
                      <w:rFonts w:eastAsia="黑体"/>
                      <w:szCs w:val="30"/>
                    </w:rPr>
                  </w:rPrChange>
                </w:rPr>
                <w:delInstrText xml:space="preserve"> HYPERLINK \l _Toc13268 </w:delInstrText>
              </w:r>
            </w:del>
          </w:ins>
          <w:ins w:id="1240" w:author="WPS_1633513884" w:date="2025-05-31T04:10:00Z">
            <w:del w:id="1241" w:author="Akai H" w:date="2025-05-31T05:07:00Z">
              <w:r>
                <w:rPr>
                  <w:rFonts w:ascii="宋体" w:hAnsi="宋体" w:eastAsia="宋体" w:cs="宋体"/>
                  <w:szCs w:val="30"/>
                  <w:rPrChange w:id="1242" w:author="WPS_1633513884" w:date="2025-05-31T04:20:00Z">
                    <w:rPr>
                      <w:rFonts w:eastAsia="黑体"/>
                      <w:szCs w:val="30"/>
                    </w:rPr>
                  </w:rPrChange>
                </w:rPr>
                <w:fldChar w:fldCharType="separate"/>
              </w:r>
            </w:del>
          </w:ins>
          <w:ins w:id="1243" w:author="WPS_1633513884" w:date="2025-05-31T04:10:00Z">
            <w:del w:id="1244" w:author="Akai H" w:date="2025-05-31T05:07:00Z">
              <w:r>
                <w:rPr>
                  <w:rFonts w:ascii="宋体" w:hAnsi="宋体" w:cs="宋体"/>
                  <w:rPrChange w:id="1245" w:author="WPS_1633513884" w:date="2025-05-31T04:20:00Z">
                    <w:rPr/>
                  </w:rPrChange>
                </w:rPr>
                <w:delText>1.2</w:delText>
              </w:r>
            </w:del>
          </w:ins>
          <w:ins w:id="1246" w:author="WPS_1633513884" w:date="2025-05-31T04:13:00Z">
            <w:del w:id="1247" w:author="Akai H" w:date="2025-05-31T05:07:00Z">
              <w:r>
                <w:rPr>
                  <w:rFonts w:hint="eastAsia" w:ascii="宋体" w:hAnsi="宋体" w:cs="宋体"/>
                  <w:rPrChange w:id="1248" w:author="WPS_1633513884" w:date="2025-05-31T04:20:00Z">
                    <w:rPr>
                      <w:rFonts w:hint="eastAsia"/>
                    </w:rPr>
                  </w:rPrChange>
                </w:rPr>
                <w:delText>　</w:delText>
              </w:r>
            </w:del>
          </w:ins>
          <w:ins w:id="1249" w:author="WPS_1633513884" w:date="2025-05-31T04:10:00Z">
            <w:del w:id="1250" w:author="Akai H" w:date="2025-05-31T05:07:00Z">
              <w:r>
                <w:rPr>
                  <w:rFonts w:hint="eastAsia" w:ascii="宋体" w:hAnsi="宋体" w:cs="宋体"/>
                  <w:rPrChange w:id="1251" w:author="WPS_1633513884" w:date="2025-05-31T04:20:00Z">
                    <w:rPr>
                      <w:rFonts w:hint="eastAsia"/>
                    </w:rPr>
                  </w:rPrChange>
                </w:rPr>
                <w:delText>猪繁殖与呼吸综合征病毒</w:delText>
              </w:r>
            </w:del>
          </w:ins>
          <w:ins w:id="1252" w:author="WPS_1633513884" w:date="2025-05-31T04:10:00Z">
            <w:del w:id="1253" w:author="Akai H" w:date="2025-05-31T05:07:00Z">
              <w:r>
                <w:rPr>
                  <w:rFonts w:ascii="宋体" w:hAnsi="宋体" w:cs="宋体"/>
                  <w:rPrChange w:id="1254" w:author="WPS_1633513884" w:date="2025-05-31T04:20:00Z">
                    <w:rPr/>
                  </w:rPrChange>
                </w:rPr>
                <w:tab/>
              </w:r>
            </w:del>
          </w:ins>
          <w:ins w:id="1255" w:author="WPS_1633513884" w:date="2025-05-31T04:10:00Z">
            <w:del w:id="1256" w:author="Akai H" w:date="2025-05-31T05:07:00Z">
              <w:r>
                <w:rPr>
                  <w:rFonts w:ascii="宋体" w:hAnsi="宋体" w:cs="宋体"/>
                  <w:rPrChange w:id="1257" w:author="WPS_1633513884" w:date="2025-05-31T04:20:00Z">
                    <w:rPr/>
                  </w:rPrChange>
                </w:rPr>
                <w:fldChar w:fldCharType="begin"/>
              </w:r>
            </w:del>
          </w:ins>
          <w:ins w:id="1258" w:author="WPS_1633513884" w:date="2025-05-31T04:10:00Z">
            <w:del w:id="1259" w:author="Akai H" w:date="2025-05-31T05:07:00Z">
              <w:r>
                <w:rPr>
                  <w:rFonts w:ascii="宋体" w:hAnsi="宋体" w:cs="宋体"/>
                  <w:rPrChange w:id="1260" w:author="WPS_1633513884" w:date="2025-05-31T04:20:00Z">
                    <w:rPr/>
                  </w:rPrChange>
                </w:rPr>
                <w:delInstrText xml:space="preserve"> PAGEREF _Toc13268 \h </w:delInstrText>
              </w:r>
            </w:del>
          </w:ins>
          <w:ins w:id="1261" w:author="WPS_1633513884" w:date="2025-05-31T04:10:00Z">
            <w:del w:id="1262" w:author="Akai H" w:date="2025-05-31T05:07:00Z">
              <w:r>
                <w:rPr>
                  <w:rFonts w:ascii="宋体" w:hAnsi="宋体" w:cs="宋体"/>
                  <w:rPrChange w:id="1263" w:author="WPS_1633513884" w:date="2025-05-31T04:20:00Z">
                    <w:rPr/>
                  </w:rPrChange>
                </w:rPr>
                <w:fldChar w:fldCharType="separate"/>
              </w:r>
            </w:del>
          </w:ins>
          <w:ins w:id="1264" w:author="WPS_1633513884" w:date="2025-05-31T04:10:00Z">
            <w:del w:id="1265" w:author="Akai H" w:date="2025-05-31T05:07:00Z">
              <w:r>
                <w:rPr>
                  <w:rFonts w:ascii="宋体" w:hAnsi="宋体" w:cs="宋体"/>
                  <w:rPrChange w:id="1266" w:author="WPS_1633513884" w:date="2025-05-31T04:20:00Z">
                    <w:rPr/>
                  </w:rPrChange>
                </w:rPr>
                <w:delText>1</w:delText>
              </w:r>
            </w:del>
          </w:ins>
          <w:ins w:id="1267" w:author="WPS_1633513884" w:date="2025-05-31T04:10:00Z">
            <w:del w:id="1268" w:author="Akai H" w:date="2025-05-31T05:07:00Z">
              <w:r>
                <w:rPr>
                  <w:rFonts w:ascii="宋体" w:hAnsi="宋体" w:cs="宋体"/>
                  <w:rPrChange w:id="1269" w:author="WPS_1633513884" w:date="2025-05-31T04:20:00Z">
                    <w:rPr/>
                  </w:rPrChange>
                </w:rPr>
                <w:fldChar w:fldCharType="end"/>
              </w:r>
            </w:del>
          </w:ins>
          <w:ins w:id="1270" w:author="WPS_1633513884" w:date="2025-05-31T04:10:00Z">
            <w:del w:id="1271" w:author="Akai H" w:date="2025-05-31T05:07:00Z">
              <w:r>
                <w:rPr>
                  <w:rFonts w:ascii="宋体" w:hAnsi="宋体" w:eastAsia="宋体" w:cs="宋体"/>
                  <w:szCs w:val="30"/>
                  <w:rPrChange w:id="1272" w:author="WPS_1633513884" w:date="2025-05-31T04:20:00Z">
                    <w:rPr>
                      <w:rFonts w:eastAsia="黑体"/>
                      <w:szCs w:val="30"/>
                    </w:rPr>
                  </w:rPrChange>
                </w:rPr>
                <w:fldChar w:fldCharType="end"/>
              </w:r>
            </w:del>
          </w:ins>
        </w:p>
        <w:p w14:paraId="00990BD6">
          <w:pPr>
            <w:pStyle w:val="17"/>
            <w:tabs>
              <w:tab w:val="right" w:leader="dot" w:pos="9072"/>
            </w:tabs>
            <w:ind w:firstLine="480"/>
            <w:rPr>
              <w:ins w:id="1273" w:author="WPS_1633513884" w:date="2025-05-31T04:10:00Z"/>
              <w:del w:id="1274" w:author="Akai H" w:date="2025-05-31T05:07:00Z"/>
              <w:rFonts w:ascii="宋体" w:hAnsi="宋体" w:cs="宋体"/>
              <w:rPrChange w:id="1275" w:author="WPS_1633513884" w:date="2025-05-31T04:20:00Z">
                <w:rPr>
                  <w:ins w:id="1276" w:author="WPS_1633513884" w:date="2025-05-31T04:10:00Z"/>
                  <w:del w:id="1277" w:author="Akai H" w:date="2025-05-31T05:07:00Z"/>
                </w:rPr>
              </w:rPrChange>
            </w:rPr>
          </w:pPr>
          <w:ins w:id="1278" w:author="WPS_1633513884" w:date="2025-05-31T04:10:00Z">
            <w:del w:id="1279" w:author="Akai H" w:date="2025-05-31T05:07:00Z">
              <w:r>
                <w:rPr>
                  <w:rFonts w:ascii="宋体" w:hAnsi="宋体" w:eastAsia="宋体" w:cs="宋体"/>
                  <w:szCs w:val="30"/>
                  <w:rPrChange w:id="1280" w:author="WPS_1633513884" w:date="2025-05-31T04:20:00Z">
                    <w:rPr>
                      <w:rFonts w:eastAsia="黑体"/>
                      <w:szCs w:val="30"/>
                    </w:rPr>
                  </w:rPrChange>
                </w:rPr>
                <w:fldChar w:fldCharType="begin"/>
              </w:r>
            </w:del>
          </w:ins>
          <w:ins w:id="1281" w:author="WPS_1633513884" w:date="2025-05-31T04:10:00Z">
            <w:del w:id="1282" w:author="Akai H" w:date="2025-05-31T05:07:00Z">
              <w:r>
                <w:rPr>
                  <w:rFonts w:ascii="宋体" w:hAnsi="宋体" w:eastAsia="宋体" w:cs="宋体"/>
                  <w:szCs w:val="30"/>
                  <w:rPrChange w:id="1283" w:author="WPS_1633513884" w:date="2025-05-31T04:20:00Z">
                    <w:rPr>
                      <w:rFonts w:eastAsia="黑体"/>
                      <w:szCs w:val="30"/>
                    </w:rPr>
                  </w:rPrChange>
                </w:rPr>
                <w:delInstrText xml:space="preserve"> HYPERLINK \l _Toc22458 </w:delInstrText>
              </w:r>
            </w:del>
          </w:ins>
          <w:ins w:id="1284" w:author="WPS_1633513884" w:date="2025-05-31T04:10:00Z">
            <w:del w:id="1285" w:author="Akai H" w:date="2025-05-31T05:07:00Z">
              <w:r>
                <w:rPr>
                  <w:rFonts w:ascii="宋体" w:hAnsi="宋体" w:eastAsia="宋体" w:cs="宋体"/>
                  <w:szCs w:val="30"/>
                  <w:rPrChange w:id="1286" w:author="WPS_1633513884" w:date="2025-05-31T04:20:00Z">
                    <w:rPr>
                      <w:rFonts w:eastAsia="黑体"/>
                      <w:szCs w:val="30"/>
                    </w:rPr>
                  </w:rPrChange>
                </w:rPr>
                <w:fldChar w:fldCharType="separate"/>
              </w:r>
            </w:del>
          </w:ins>
          <w:ins w:id="1287" w:author="WPS_1633513884" w:date="2025-05-31T04:10:00Z">
            <w:del w:id="1288" w:author="Akai H" w:date="2025-05-31T05:07:00Z">
              <w:r>
                <w:rPr>
                  <w:rFonts w:ascii="宋体" w:hAnsi="宋体" w:cs="宋体"/>
                  <w:rPrChange w:id="1289" w:author="WPS_1633513884" w:date="2025-05-31T04:20:00Z">
                    <w:rPr/>
                  </w:rPrChange>
                </w:rPr>
                <w:delText>1.3</w:delText>
              </w:r>
            </w:del>
          </w:ins>
          <w:ins w:id="1290" w:author="WPS_1633513884" w:date="2025-05-31T04:16:00Z">
            <w:del w:id="1291" w:author="Akai H" w:date="2025-05-31T05:07:00Z">
              <w:r>
                <w:rPr>
                  <w:rFonts w:hint="eastAsia" w:ascii="宋体" w:hAnsi="宋体" w:cs="宋体"/>
                  <w:rPrChange w:id="1292" w:author="WPS_1633513884" w:date="2025-05-31T04:20:00Z">
                    <w:rPr>
                      <w:rFonts w:hint="eastAsia"/>
                    </w:rPr>
                  </w:rPrChange>
                </w:rPr>
                <w:delText>　</w:delText>
              </w:r>
            </w:del>
          </w:ins>
          <w:ins w:id="1293" w:author="WPS_1633513884" w:date="2025-05-31T04:10:00Z">
            <w:del w:id="1294" w:author="Akai H" w:date="2025-05-31T05:07:00Z">
              <w:r>
                <w:rPr>
                  <w:rFonts w:ascii="宋体" w:hAnsi="宋体" w:cs="宋体"/>
                  <w:rPrChange w:id="1295" w:author="WPS_1633513884" w:date="2025-05-31T04:20:00Z">
                    <w:rPr/>
                  </w:rPrChange>
                </w:rPr>
                <w:delText>PRRSV</w:delText>
              </w:r>
            </w:del>
          </w:ins>
          <w:ins w:id="1296" w:author="WPS_1633513884" w:date="2025-05-31T04:10:00Z">
            <w:del w:id="1297" w:author="Akai H" w:date="2025-05-31T05:07:00Z">
              <w:r>
                <w:rPr>
                  <w:rFonts w:hint="eastAsia" w:ascii="宋体" w:hAnsi="宋体" w:cs="宋体"/>
                  <w:rPrChange w:id="1298" w:author="WPS_1633513884" w:date="2025-05-31T04:20:00Z">
                    <w:rPr>
                      <w:rFonts w:hint="eastAsia"/>
                    </w:rPr>
                  </w:rPrChange>
                </w:rPr>
                <w:delText>理化特性</w:delText>
              </w:r>
            </w:del>
          </w:ins>
          <w:ins w:id="1299" w:author="WPS_1633513884" w:date="2025-05-31T04:10:00Z">
            <w:del w:id="1300" w:author="Akai H" w:date="2025-05-31T05:07:00Z">
              <w:r>
                <w:rPr>
                  <w:rFonts w:ascii="宋体" w:hAnsi="宋体" w:cs="宋体"/>
                  <w:rPrChange w:id="1301" w:author="WPS_1633513884" w:date="2025-05-31T04:20:00Z">
                    <w:rPr/>
                  </w:rPrChange>
                </w:rPr>
                <w:tab/>
              </w:r>
            </w:del>
          </w:ins>
          <w:ins w:id="1302" w:author="WPS_1633513884" w:date="2025-05-31T04:10:00Z">
            <w:del w:id="1303" w:author="Akai H" w:date="2025-05-31T05:07:00Z">
              <w:r>
                <w:rPr>
                  <w:rFonts w:ascii="宋体" w:hAnsi="宋体" w:cs="宋体"/>
                  <w:rPrChange w:id="1304" w:author="WPS_1633513884" w:date="2025-05-31T04:20:00Z">
                    <w:rPr/>
                  </w:rPrChange>
                </w:rPr>
                <w:fldChar w:fldCharType="begin"/>
              </w:r>
            </w:del>
          </w:ins>
          <w:ins w:id="1305" w:author="WPS_1633513884" w:date="2025-05-31T04:10:00Z">
            <w:del w:id="1306" w:author="Akai H" w:date="2025-05-31T05:07:00Z">
              <w:r>
                <w:rPr>
                  <w:rFonts w:ascii="宋体" w:hAnsi="宋体" w:cs="宋体"/>
                  <w:rPrChange w:id="1307" w:author="WPS_1633513884" w:date="2025-05-31T04:20:00Z">
                    <w:rPr/>
                  </w:rPrChange>
                </w:rPr>
                <w:delInstrText xml:space="preserve"> PAGEREF _Toc22458 \h </w:delInstrText>
              </w:r>
            </w:del>
          </w:ins>
          <w:ins w:id="1308" w:author="WPS_1633513884" w:date="2025-05-31T04:10:00Z">
            <w:del w:id="1309" w:author="Akai H" w:date="2025-05-31T05:07:00Z">
              <w:r>
                <w:rPr>
                  <w:rFonts w:ascii="宋体" w:hAnsi="宋体" w:cs="宋体"/>
                  <w:rPrChange w:id="1310" w:author="WPS_1633513884" w:date="2025-05-31T04:20:00Z">
                    <w:rPr/>
                  </w:rPrChange>
                </w:rPr>
                <w:fldChar w:fldCharType="separate"/>
              </w:r>
            </w:del>
          </w:ins>
          <w:ins w:id="1311" w:author="WPS_1633513884" w:date="2025-05-31T04:10:00Z">
            <w:del w:id="1312" w:author="Akai H" w:date="2025-05-31T05:07:00Z">
              <w:r>
                <w:rPr>
                  <w:rFonts w:ascii="宋体" w:hAnsi="宋体" w:cs="宋体"/>
                  <w:rPrChange w:id="1313" w:author="WPS_1633513884" w:date="2025-05-31T04:20:00Z">
                    <w:rPr/>
                  </w:rPrChange>
                </w:rPr>
                <w:delText>1</w:delText>
              </w:r>
            </w:del>
          </w:ins>
          <w:ins w:id="1314" w:author="WPS_1633513884" w:date="2025-05-31T04:10:00Z">
            <w:del w:id="1315" w:author="Akai H" w:date="2025-05-31T05:07:00Z">
              <w:r>
                <w:rPr>
                  <w:rFonts w:ascii="宋体" w:hAnsi="宋体" w:cs="宋体"/>
                  <w:rPrChange w:id="1316" w:author="WPS_1633513884" w:date="2025-05-31T04:20:00Z">
                    <w:rPr/>
                  </w:rPrChange>
                </w:rPr>
                <w:fldChar w:fldCharType="end"/>
              </w:r>
            </w:del>
          </w:ins>
          <w:ins w:id="1317" w:author="WPS_1633513884" w:date="2025-05-31T04:10:00Z">
            <w:del w:id="1318" w:author="Akai H" w:date="2025-05-31T05:07:00Z">
              <w:r>
                <w:rPr>
                  <w:rFonts w:ascii="宋体" w:hAnsi="宋体" w:eastAsia="宋体" w:cs="宋体"/>
                  <w:szCs w:val="30"/>
                  <w:rPrChange w:id="1319" w:author="WPS_1633513884" w:date="2025-05-31T04:20:00Z">
                    <w:rPr>
                      <w:rFonts w:eastAsia="黑体"/>
                      <w:szCs w:val="30"/>
                    </w:rPr>
                  </w:rPrChange>
                </w:rPr>
                <w:fldChar w:fldCharType="end"/>
              </w:r>
            </w:del>
          </w:ins>
        </w:p>
        <w:p w14:paraId="0A67BCA7">
          <w:pPr>
            <w:pStyle w:val="17"/>
            <w:tabs>
              <w:tab w:val="right" w:leader="dot" w:pos="9072"/>
            </w:tabs>
            <w:ind w:firstLine="480"/>
            <w:rPr>
              <w:ins w:id="1320" w:author="WPS_1633513884" w:date="2025-05-31T04:10:00Z"/>
              <w:del w:id="1321" w:author="Akai H" w:date="2025-05-31T05:07:00Z"/>
              <w:rFonts w:ascii="宋体" w:hAnsi="宋体" w:cs="宋体"/>
              <w:rPrChange w:id="1322" w:author="WPS_1633513884" w:date="2025-05-31T04:20:00Z">
                <w:rPr>
                  <w:ins w:id="1323" w:author="WPS_1633513884" w:date="2025-05-31T04:10:00Z"/>
                  <w:del w:id="1324" w:author="Akai H" w:date="2025-05-31T05:07:00Z"/>
                </w:rPr>
              </w:rPrChange>
            </w:rPr>
          </w:pPr>
          <w:ins w:id="1325" w:author="WPS_1633513884" w:date="2025-05-31T04:10:00Z">
            <w:del w:id="1326" w:author="Akai H" w:date="2025-05-31T05:07:00Z">
              <w:r>
                <w:rPr>
                  <w:rFonts w:ascii="宋体" w:hAnsi="宋体" w:eastAsia="宋体" w:cs="宋体"/>
                  <w:szCs w:val="30"/>
                  <w:rPrChange w:id="1327" w:author="WPS_1633513884" w:date="2025-05-31T04:20:00Z">
                    <w:rPr>
                      <w:rFonts w:eastAsia="黑体"/>
                      <w:szCs w:val="30"/>
                    </w:rPr>
                  </w:rPrChange>
                </w:rPr>
                <w:fldChar w:fldCharType="begin"/>
              </w:r>
            </w:del>
          </w:ins>
          <w:ins w:id="1328" w:author="WPS_1633513884" w:date="2025-05-31T04:10:00Z">
            <w:del w:id="1329" w:author="Akai H" w:date="2025-05-31T05:07:00Z">
              <w:r>
                <w:rPr>
                  <w:rFonts w:ascii="宋体" w:hAnsi="宋体" w:eastAsia="宋体" w:cs="宋体"/>
                  <w:szCs w:val="30"/>
                  <w:rPrChange w:id="1330" w:author="WPS_1633513884" w:date="2025-05-31T04:20:00Z">
                    <w:rPr>
                      <w:rFonts w:eastAsia="黑体"/>
                      <w:szCs w:val="30"/>
                    </w:rPr>
                  </w:rPrChange>
                </w:rPr>
                <w:delInstrText xml:space="preserve"> HYPERLINK \l _Toc4906 </w:delInstrText>
              </w:r>
            </w:del>
          </w:ins>
          <w:ins w:id="1331" w:author="WPS_1633513884" w:date="2025-05-31T04:10:00Z">
            <w:del w:id="1332" w:author="Akai H" w:date="2025-05-31T05:07:00Z">
              <w:r>
                <w:rPr>
                  <w:rFonts w:ascii="宋体" w:hAnsi="宋体" w:eastAsia="宋体" w:cs="宋体"/>
                  <w:szCs w:val="30"/>
                  <w:rPrChange w:id="1333" w:author="WPS_1633513884" w:date="2025-05-31T04:20:00Z">
                    <w:rPr>
                      <w:rFonts w:eastAsia="黑体"/>
                      <w:szCs w:val="30"/>
                    </w:rPr>
                  </w:rPrChange>
                </w:rPr>
                <w:fldChar w:fldCharType="separate"/>
              </w:r>
            </w:del>
          </w:ins>
          <w:ins w:id="1334" w:author="WPS_1633513884" w:date="2025-05-31T04:10:00Z">
            <w:del w:id="1335" w:author="Akai H" w:date="2025-05-31T05:07:00Z">
              <w:r>
                <w:rPr>
                  <w:rFonts w:ascii="宋体" w:hAnsi="宋体" w:cs="宋体"/>
                  <w:rPrChange w:id="1336" w:author="WPS_1633513884" w:date="2025-05-31T04:20:00Z">
                    <w:rPr/>
                  </w:rPrChange>
                </w:rPr>
                <w:delText>1.4</w:delText>
              </w:r>
            </w:del>
          </w:ins>
          <w:ins w:id="1337" w:author="WPS_1633513884" w:date="2025-05-31T04:16:00Z">
            <w:del w:id="1338" w:author="Akai H" w:date="2025-05-31T05:07:00Z">
              <w:r>
                <w:rPr>
                  <w:rFonts w:hint="eastAsia" w:ascii="宋体" w:hAnsi="宋体" w:cs="宋体"/>
                  <w:rPrChange w:id="1339" w:author="WPS_1633513884" w:date="2025-05-31T04:20:00Z">
                    <w:rPr>
                      <w:rFonts w:hint="eastAsia"/>
                    </w:rPr>
                  </w:rPrChange>
                </w:rPr>
                <w:delText>　</w:delText>
              </w:r>
            </w:del>
          </w:ins>
          <w:ins w:id="1340" w:author="WPS_1633513884" w:date="2025-05-31T04:10:00Z">
            <w:del w:id="1341" w:author="Akai H" w:date="2025-05-31T05:07:00Z">
              <w:r>
                <w:rPr>
                  <w:rFonts w:hint="eastAsia" w:ascii="宋体" w:hAnsi="宋体" w:cs="宋体"/>
                  <w:rPrChange w:id="1342" w:author="WPS_1633513884" w:date="2025-05-31T04:20:00Z">
                    <w:rPr>
                      <w:rFonts w:hint="eastAsia"/>
                    </w:rPr>
                  </w:rPrChange>
                </w:rPr>
                <w:delText>临床症状</w:delText>
              </w:r>
            </w:del>
          </w:ins>
          <w:ins w:id="1343" w:author="WPS_1633513884" w:date="2025-05-31T04:10:00Z">
            <w:del w:id="1344" w:author="Akai H" w:date="2025-05-31T05:07:00Z">
              <w:r>
                <w:rPr>
                  <w:rFonts w:ascii="宋体" w:hAnsi="宋体" w:cs="宋体"/>
                  <w:rPrChange w:id="1345" w:author="WPS_1633513884" w:date="2025-05-31T04:20:00Z">
                    <w:rPr/>
                  </w:rPrChange>
                </w:rPr>
                <w:tab/>
              </w:r>
            </w:del>
          </w:ins>
          <w:ins w:id="1346" w:author="WPS_1633513884" w:date="2025-05-31T04:10:00Z">
            <w:del w:id="1347" w:author="Akai H" w:date="2025-05-31T05:07:00Z">
              <w:r>
                <w:rPr>
                  <w:rFonts w:ascii="宋体" w:hAnsi="宋体" w:cs="宋体"/>
                  <w:rPrChange w:id="1348" w:author="WPS_1633513884" w:date="2025-05-31T04:20:00Z">
                    <w:rPr/>
                  </w:rPrChange>
                </w:rPr>
                <w:fldChar w:fldCharType="begin"/>
              </w:r>
            </w:del>
          </w:ins>
          <w:ins w:id="1349" w:author="WPS_1633513884" w:date="2025-05-31T04:10:00Z">
            <w:del w:id="1350" w:author="Akai H" w:date="2025-05-31T05:07:00Z">
              <w:r>
                <w:rPr>
                  <w:rFonts w:ascii="宋体" w:hAnsi="宋体" w:cs="宋体"/>
                  <w:rPrChange w:id="1351" w:author="WPS_1633513884" w:date="2025-05-31T04:20:00Z">
                    <w:rPr/>
                  </w:rPrChange>
                </w:rPr>
                <w:delInstrText xml:space="preserve"> PAGEREF _Toc4906 \h </w:delInstrText>
              </w:r>
            </w:del>
          </w:ins>
          <w:ins w:id="1352" w:author="WPS_1633513884" w:date="2025-05-31T04:10:00Z">
            <w:del w:id="1353" w:author="Akai H" w:date="2025-05-31T05:07:00Z">
              <w:r>
                <w:rPr>
                  <w:rFonts w:ascii="宋体" w:hAnsi="宋体" w:cs="宋体"/>
                  <w:rPrChange w:id="1354" w:author="WPS_1633513884" w:date="2025-05-31T04:20:00Z">
                    <w:rPr/>
                  </w:rPrChange>
                </w:rPr>
                <w:fldChar w:fldCharType="separate"/>
              </w:r>
            </w:del>
          </w:ins>
          <w:ins w:id="1355" w:author="WPS_1633513884" w:date="2025-05-31T04:10:00Z">
            <w:del w:id="1356" w:author="Akai H" w:date="2025-05-31T05:07:00Z">
              <w:r>
                <w:rPr>
                  <w:rFonts w:ascii="宋体" w:hAnsi="宋体" w:cs="宋体"/>
                  <w:rPrChange w:id="1357" w:author="WPS_1633513884" w:date="2025-05-31T04:20:00Z">
                    <w:rPr/>
                  </w:rPrChange>
                </w:rPr>
                <w:delText>1</w:delText>
              </w:r>
            </w:del>
          </w:ins>
          <w:ins w:id="1358" w:author="WPS_1633513884" w:date="2025-05-31T04:10:00Z">
            <w:del w:id="1359" w:author="Akai H" w:date="2025-05-31T05:07:00Z">
              <w:r>
                <w:rPr>
                  <w:rFonts w:ascii="宋体" w:hAnsi="宋体" w:cs="宋体"/>
                  <w:rPrChange w:id="1360" w:author="WPS_1633513884" w:date="2025-05-31T04:20:00Z">
                    <w:rPr/>
                  </w:rPrChange>
                </w:rPr>
                <w:fldChar w:fldCharType="end"/>
              </w:r>
            </w:del>
          </w:ins>
          <w:ins w:id="1361" w:author="WPS_1633513884" w:date="2025-05-31T04:10:00Z">
            <w:del w:id="1362" w:author="Akai H" w:date="2025-05-31T05:07:00Z">
              <w:r>
                <w:rPr>
                  <w:rFonts w:ascii="宋体" w:hAnsi="宋体" w:eastAsia="宋体" w:cs="宋体"/>
                  <w:szCs w:val="30"/>
                  <w:rPrChange w:id="1363" w:author="WPS_1633513884" w:date="2025-05-31T04:20:00Z">
                    <w:rPr>
                      <w:rFonts w:eastAsia="黑体"/>
                      <w:szCs w:val="30"/>
                    </w:rPr>
                  </w:rPrChange>
                </w:rPr>
                <w:fldChar w:fldCharType="end"/>
              </w:r>
            </w:del>
          </w:ins>
        </w:p>
        <w:p w14:paraId="48BD1714">
          <w:pPr>
            <w:pStyle w:val="17"/>
            <w:tabs>
              <w:tab w:val="right" w:leader="dot" w:pos="9072"/>
            </w:tabs>
            <w:ind w:firstLine="480"/>
            <w:rPr>
              <w:ins w:id="1364" w:author="WPS_1633513884" w:date="2025-05-31T04:10:00Z"/>
              <w:del w:id="1365" w:author="Akai H" w:date="2025-05-31T05:07:00Z"/>
              <w:rFonts w:ascii="宋体" w:hAnsi="宋体" w:cs="宋体"/>
              <w:rPrChange w:id="1366" w:author="WPS_1633513884" w:date="2025-05-31T04:20:00Z">
                <w:rPr>
                  <w:ins w:id="1367" w:author="WPS_1633513884" w:date="2025-05-31T04:10:00Z"/>
                  <w:del w:id="1368" w:author="Akai H" w:date="2025-05-31T05:07:00Z"/>
                </w:rPr>
              </w:rPrChange>
            </w:rPr>
          </w:pPr>
          <w:ins w:id="1369" w:author="WPS_1633513884" w:date="2025-05-31T04:10:00Z">
            <w:del w:id="1370" w:author="Akai H" w:date="2025-05-31T05:07:00Z">
              <w:r>
                <w:rPr>
                  <w:rFonts w:ascii="宋体" w:hAnsi="宋体" w:eastAsia="宋体" w:cs="宋体"/>
                  <w:szCs w:val="30"/>
                  <w:rPrChange w:id="1371" w:author="WPS_1633513884" w:date="2025-05-31T04:20:00Z">
                    <w:rPr>
                      <w:rFonts w:eastAsia="黑体"/>
                      <w:szCs w:val="30"/>
                    </w:rPr>
                  </w:rPrChange>
                </w:rPr>
                <w:fldChar w:fldCharType="begin"/>
              </w:r>
            </w:del>
          </w:ins>
          <w:ins w:id="1372" w:author="WPS_1633513884" w:date="2025-05-31T04:10:00Z">
            <w:del w:id="1373" w:author="Akai H" w:date="2025-05-31T05:07:00Z">
              <w:r>
                <w:rPr>
                  <w:rFonts w:ascii="宋体" w:hAnsi="宋体" w:eastAsia="宋体" w:cs="宋体"/>
                  <w:szCs w:val="30"/>
                  <w:rPrChange w:id="1374" w:author="WPS_1633513884" w:date="2025-05-31T04:20:00Z">
                    <w:rPr>
                      <w:rFonts w:eastAsia="黑体"/>
                      <w:szCs w:val="30"/>
                    </w:rPr>
                  </w:rPrChange>
                </w:rPr>
                <w:delInstrText xml:space="preserve"> HYPERLINK \l _Toc16866 </w:delInstrText>
              </w:r>
            </w:del>
          </w:ins>
          <w:ins w:id="1375" w:author="WPS_1633513884" w:date="2025-05-31T04:10:00Z">
            <w:del w:id="1376" w:author="Akai H" w:date="2025-05-31T05:07:00Z">
              <w:r>
                <w:rPr>
                  <w:rFonts w:ascii="宋体" w:hAnsi="宋体" w:eastAsia="宋体" w:cs="宋体"/>
                  <w:szCs w:val="30"/>
                  <w:rPrChange w:id="1377" w:author="WPS_1633513884" w:date="2025-05-31T04:20:00Z">
                    <w:rPr>
                      <w:rFonts w:eastAsia="黑体"/>
                      <w:szCs w:val="30"/>
                    </w:rPr>
                  </w:rPrChange>
                </w:rPr>
                <w:fldChar w:fldCharType="separate"/>
              </w:r>
            </w:del>
          </w:ins>
          <w:ins w:id="1378" w:author="WPS_1633513884" w:date="2025-05-31T04:10:00Z">
            <w:del w:id="1379" w:author="Akai H" w:date="2025-05-31T05:07:00Z">
              <w:r>
                <w:rPr>
                  <w:rFonts w:ascii="宋体" w:hAnsi="宋体" w:cs="宋体"/>
                  <w:rPrChange w:id="1380" w:author="WPS_1633513884" w:date="2025-05-31T04:20:00Z">
                    <w:rPr/>
                  </w:rPrChange>
                </w:rPr>
                <w:delText>1.5</w:delText>
              </w:r>
            </w:del>
          </w:ins>
          <w:ins w:id="1381" w:author="WPS_1633513884" w:date="2025-05-31T04:16:00Z">
            <w:del w:id="1382" w:author="Akai H" w:date="2025-05-31T05:07:00Z">
              <w:r>
                <w:rPr>
                  <w:rFonts w:hint="eastAsia" w:ascii="宋体" w:hAnsi="宋体" w:cs="宋体"/>
                  <w:rPrChange w:id="1383" w:author="WPS_1633513884" w:date="2025-05-31T04:20:00Z">
                    <w:rPr>
                      <w:rFonts w:hint="eastAsia"/>
                    </w:rPr>
                  </w:rPrChange>
                </w:rPr>
                <w:delText>　</w:delText>
              </w:r>
            </w:del>
          </w:ins>
          <w:ins w:id="1384" w:author="WPS_1633513884" w:date="2025-05-31T04:10:00Z">
            <w:del w:id="1385" w:author="Akai H" w:date="2025-05-31T05:07:00Z">
              <w:r>
                <w:rPr>
                  <w:rFonts w:hint="eastAsia" w:ascii="宋体" w:hAnsi="宋体" w:cs="宋体"/>
                  <w:rPrChange w:id="1386" w:author="WPS_1633513884" w:date="2025-05-31T04:20:00Z">
                    <w:rPr>
                      <w:rFonts w:hint="eastAsia"/>
                    </w:rPr>
                  </w:rPrChange>
                </w:rPr>
                <w:delText>病理变化</w:delText>
              </w:r>
            </w:del>
          </w:ins>
          <w:ins w:id="1387" w:author="WPS_1633513884" w:date="2025-05-31T04:10:00Z">
            <w:del w:id="1388" w:author="Akai H" w:date="2025-05-31T05:07:00Z">
              <w:r>
                <w:rPr>
                  <w:rFonts w:ascii="宋体" w:hAnsi="宋体" w:cs="宋体"/>
                  <w:rPrChange w:id="1389" w:author="WPS_1633513884" w:date="2025-05-31T04:20:00Z">
                    <w:rPr/>
                  </w:rPrChange>
                </w:rPr>
                <w:tab/>
              </w:r>
            </w:del>
          </w:ins>
          <w:ins w:id="1390" w:author="WPS_1633513884" w:date="2025-05-31T04:10:00Z">
            <w:del w:id="1391" w:author="Akai H" w:date="2025-05-31T05:07:00Z">
              <w:r>
                <w:rPr>
                  <w:rFonts w:ascii="宋体" w:hAnsi="宋体" w:cs="宋体"/>
                  <w:rPrChange w:id="1392" w:author="WPS_1633513884" w:date="2025-05-31T04:20:00Z">
                    <w:rPr/>
                  </w:rPrChange>
                </w:rPr>
                <w:fldChar w:fldCharType="begin"/>
              </w:r>
            </w:del>
          </w:ins>
          <w:ins w:id="1393" w:author="WPS_1633513884" w:date="2025-05-31T04:10:00Z">
            <w:del w:id="1394" w:author="Akai H" w:date="2025-05-31T05:07:00Z">
              <w:r>
                <w:rPr>
                  <w:rFonts w:ascii="宋体" w:hAnsi="宋体" w:cs="宋体"/>
                  <w:rPrChange w:id="1395" w:author="WPS_1633513884" w:date="2025-05-31T04:20:00Z">
                    <w:rPr/>
                  </w:rPrChange>
                </w:rPr>
                <w:delInstrText xml:space="preserve"> PAGEREF _Toc16866 \h </w:delInstrText>
              </w:r>
            </w:del>
          </w:ins>
          <w:ins w:id="1396" w:author="WPS_1633513884" w:date="2025-05-31T04:10:00Z">
            <w:del w:id="1397" w:author="Akai H" w:date="2025-05-31T05:07:00Z">
              <w:r>
                <w:rPr>
                  <w:rFonts w:ascii="宋体" w:hAnsi="宋体" w:cs="宋体"/>
                  <w:rPrChange w:id="1398" w:author="WPS_1633513884" w:date="2025-05-31T04:20:00Z">
                    <w:rPr/>
                  </w:rPrChange>
                </w:rPr>
                <w:fldChar w:fldCharType="separate"/>
              </w:r>
            </w:del>
          </w:ins>
          <w:ins w:id="1399" w:author="WPS_1633513884" w:date="2025-05-31T04:10:00Z">
            <w:del w:id="1400" w:author="Akai H" w:date="2025-05-31T05:07:00Z">
              <w:r>
                <w:rPr>
                  <w:rFonts w:ascii="宋体" w:hAnsi="宋体" w:cs="宋体"/>
                  <w:rPrChange w:id="1401" w:author="WPS_1633513884" w:date="2025-05-31T04:20:00Z">
                    <w:rPr/>
                  </w:rPrChange>
                </w:rPr>
                <w:delText>2</w:delText>
              </w:r>
            </w:del>
          </w:ins>
          <w:ins w:id="1402" w:author="WPS_1633513884" w:date="2025-05-31T04:10:00Z">
            <w:del w:id="1403" w:author="Akai H" w:date="2025-05-31T05:07:00Z">
              <w:r>
                <w:rPr>
                  <w:rFonts w:ascii="宋体" w:hAnsi="宋体" w:cs="宋体"/>
                  <w:rPrChange w:id="1404" w:author="WPS_1633513884" w:date="2025-05-31T04:20:00Z">
                    <w:rPr/>
                  </w:rPrChange>
                </w:rPr>
                <w:fldChar w:fldCharType="end"/>
              </w:r>
            </w:del>
          </w:ins>
          <w:ins w:id="1405" w:author="WPS_1633513884" w:date="2025-05-31T04:10:00Z">
            <w:del w:id="1406" w:author="Akai H" w:date="2025-05-31T05:07:00Z">
              <w:r>
                <w:rPr>
                  <w:rFonts w:ascii="宋体" w:hAnsi="宋体" w:eastAsia="宋体" w:cs="宋体"/>
                  <w:szCs w:val="30"/>
                  <w:rPrChange w:id="1407" w:author="WPS_1633513884" w:date="2025-05-31T04:20:00Z">
                    <w:rPr>
                      <w:rFonts w:eastAsia="黑体"/>
                      <w:szCs w:val="30"/>
                    </w:rPr>
                  </w:rPrChange>
                </w:rPr>
                <w:fldChar w:fldCharType="end"/>
              </w:r>
            </w:del>
          </w:ins>
        </w:p>
        <w:p w14:paraId="192B3964">
          <w:pPr>
            <w:pStyle w:val="17"/>
            <w:tabs>
              <w:tab w:val="right" w:leader="dot" w:pos="9072"/>
            </w:tabs>
            <w:ind w:firstLine="480"/>
            <w:rPr>
              <w:ins w:id="1408" w:author="WPS_1633513884" w:date="2025-05-31T04:10:00Z"/>
              <w:del w:id="1409" w:author="Akai H" w:date="2025-05-31T05:07:00Z"/>
              <w:rFonts w:ascii="宋体" w:hAnsi="宋体" w:cs="宋体"/>
              <w:rPrChange w:id="1410" w:author="WPS_1633513884" w:date="2025-05-31T04:20:00Z">
                <w:rPr>
                  <w:ins w:id="1411" w:author="WPS_1633513884" w:date="2025-05-31T04:10:00Z"/>
                  <w:del w:id="1412" w:author="Akai H" w:date="2025-05-31T05:07:00Z"/>
                </w:rPr>
              </w:rPrChange>
            </w:rPr>
          </w:pPr>
          <w:ins w:id="1413" w:author="WPS_1633513884" w:date="2025-05-31T04:10:00Z">
            <w:del w:id="1414" w:author="Akai H" w:date="2025-05-31T05:07:00Z">
              <w:r>
                <w:rPr>
                  <w:rFonts w:ascii="宋体" w:hAnsi="宋体" w:eastAsia="宋体" w:cs="宋体"/>
                  <w:szCs w:val="30"/>
                  <w:rPrChange w:id="1415" w:author="WPS_1633513884" w:date="2025-05-31T04:20:00Z">
                    <w:rPr>
                      <w:rFonts w:eastAsia="黑体"/>
                      <w:szCs w:val="30"/>
                    </w:rPr>
                  </w:rPrChange>
                </w:rPr>
                <w:fldChar w:fldCharType="begin"/>
              </w:r>
            </w:del>
          </w:ins>
          <w:ins w:id="1416" w:author="WPS_1633513884" w:date="2025-05-31T04:10:00Z">
            <w:del w:id="1417" w:author="Akai H" w:date="2025-05-31T05:07:00Z">
              <w:r>
                <w:rPr>
                  <w:rFonts w:ascii="宋体" w:hAnsi="宋体" w:eastAsia="宋体" w:cs="宋体"/>
                  <w:szCs w:val="30"/>
                  <w:rPrChange w:id="1418" w:author="WPS_1633513884" w:date="2025-05-31T04:20:00Z">
                    <w:rPr>
                      <w:rFonts w:eastAsia="黑体"/>
                      <w:szCs w:val="30"/>
                    </w:rPr>
                  </w:rPrChange>
                </w:rPr>
                <w:delInstrText xml:space="preserve"> HYPERLINK \l _Toc20308 </w:delInstrText>
              </w:r>
            </w:del>
          </w:ins>
          <w:ins w:id="1419" w:author="WPS_1633513884" w:date="2025-05-31T04:10:00Z">
            <w:del w:id="1420" w:author="Akai H" w:date="2025-05-31T05:07:00Z">
              <w:r>
                <w:rPr>
                  <w:rFonts w:ascii="宋体" w:hAnsi="宋体" w:eastAsia="宋体" w:cs="宋体"/>
                  <w:szCs w:val="30"/>
                  <w:rPrChange w:id="1421" w:author="WPS_1633513884" w:date="2025-05-31T04:20:00Z">
                    <w:rPr>
                      <w:rFonts w:eastAsia="黑体"/>
                      <w:szCs w:val="30"/>
                    </w:rPr>
                  </w:rPrChange>
                </w:rPr>
                <w:fldChar w:fldCharType="separate"/>
              </w:r>
            </w:del>
          </w:ins>
          <w:ins w:id="1422" w:author="WPS_1633513884" w:date="2025-05-31T04:10:00Z">
            <w:del w:id="1423" w:author="Akai H" w:date="2025-05-31T05:07:00Z">
              <w:r>
                <w:rPr>
                  <w:rFonts w:ascii="宋体" w:hAnsi="宋体" w:cs="宋体"/>
                  <w:rPrChange w:id="1424" w:author="WPS_1633513884" w:date="2025-05-31T04:20:00Z">
                    <w:rPr/>
                  </w:rPrChange>
                </w:rPr>
                <w:delText>1.6</w:delText>
              </w:r>
            </w:del>
          </w:ins>
          <w:ins w:id="1425" w:author="WPS_1633513884" w:date="2025-05-31T04:16:00Z">
            <w:del w:id="1426" w:author="Akai H" w:date="2025-05-31T05:07:00Z">
              <w:r>
                <w:rPr>
                  <w:rFonts w:hint="eastAsia" w:ascii="宋体" w:hAnsi="宋体" w:cs="宋体"/>
                  <w:rPrChange w:id="1427" w:author="WPS_1633513884" w:date="2025-05-31T04:20:00Z">
                    <w:rPr>
                      <w:rFonts w:hint="eastAsia"/>
                    </w:rPr>
                  </w:rPrChange>
                </w:rPr>
                <w:delText>　</w:delText>
              </w:r>
            </w:del>
          </w:ins>
          <w:ins w:id="1428" w:author="WPS_1633513884" w:date="2025-05-31T04:10:00Z">
            <w:del w:id="1429" w:author="Akai H" w:date="2025-05-31T05:07:00Z">
              <w:r>
                <w:rPr>
                  <w:rFonts w:hint="eastAsia" w:ascii="宋体" w:hAnsi="宋体" w:cs="宋体"/>
                  <w:rPrChange w:id="1430" w:author="WPS_1633513884" w:date="2025-05-31T04:20:00Z">
                    <w:rPr>
                      <w:rFonts w:hint="eastAsia"/>
                    </w:rPr>
                  </w:rPrChange>
                </w:rPr>
                <w:delText>诊断方法</w:delText>
              </w:r>
            </w:del>
          </w:ins>
          <w:ins w:id="1431" w:author="WPS_1633513884" w:date="2025-05-31T04:10:00Z">
            <w:del w:id="1432" w:author="Akai H" w:date="2025-05-31T05:07:00Z">
              <w:r>
                <w:rPr>
                  <w:rFonts w:ascii="宋体" w:hAnsi="宋体" w:cs="宋体"/>
                  <w:rPrChange w:id="1433" w:author="WPS_1633513884" w:date="2025-05-31T04:20:00Z">
                    <w:rPr/>
                  </w:rPrChange>
                </w:rPr>
                <w:tab/>
              </w:r>
            </w:del>
          </w:ins>
          <w:ins w:id="1434" w:author="WPS_1633513884" w:date="2025-05-31T04:10:00Z">
            <w:del w:id="1435" w:author="Akai H" w:date="2025-05-31T05:07:00Z">
              <w:r>
                <w:rPr>
                  <w:rFonts w:ascii="宋体" w:hAnsi="宋体" w:cs="宋体"/>
                  <w:rPrChange w:id="1436" w:author="WPS_1633513884" w:date="2025-05-31T04:20:00Z">
                    <w:rPr/>
                  </w:rPrChange>
                </w:rPr>
                <w:fldChar w:fldCharType="begin"/>
              </w:r>
            </w:del>
          </w:ins>
          <w:ins w:id="1437" w:author="WPS_1633513884" w:date="2025-05-31T04:10:00Z">
            <w:del w:id="1438" w:author="Akai H" w:date="2025-05-31T05:07:00Z">
              <w:r>
                <w:rPr>
                  <w:rFonts w:ascii="宋体" w:hAnsi="宋体" w:cs="宋体"/>
                  <w:rPrChange w:id="1439" w:author="WPS_1633513884" w:date="2025-05-31T04:20:00Z">
                    <w:rPr/>
                  </w:rPrChange>
                </w:rPr>
                <w:delInstrText xml:space="preserve"> PAGEREF _Toc20308 \h </w:delInstrText>
              </w:r>
            </w:del>
          </w:ins>
          <w:ins w:id="1440" w:author="WPS_1633513884" w:date="2025-05-31T04:10:00Z">
            <w:del w:id="1441" w:author="Akai H" w:date="2025-05-31T05:07:00Z">
              <w:r>
                <w:rPr>
                  <w:rFonts w:ascii="宋体" w:hAnsi="宋体" w:cs="宋体"/>
                  <w:rPrChange w:id="1442" w:author="WPS_1633513884" w:date="2025-05-31T04:20:00Z">
                    <w:rPr/>
                  </w:rPrChange>
                </w:rPr>
                <w:fldChar w:fldCharType="separate"/>
              </w:r>
            </w:del>
          </w:ins>
          <w:ins w:id="1443" w:author="WPS_1633513884" w:date="2025-05-31T04:10:00Z">
            <w:del w:id="1444" w:author="Akai H" w:date="2025-05-31T05:07:00Z">
              <w:r>
                <w:rPr>
                  <w:rFonts w:ascii="宋体" w:hAnsi="宋体" w:cs="宋体"/>
                  <w:rPrChange w:id="1445" w:author="WPS_1633513884" w:date="2025-05-31T04:20:00Z">
                    <w:rPr/>
                  </w:rPrChange>
                </w:rPr>
                <w:delText>2</w:delText>
              </w:r>
            </w:del>
          </w:ins>
          <w:ins w:id="1446" w:author="WPS_1633513884" w:date="2025-05-31T04:10:00Z">
            <w:del w:id="1447" w:author="Akai H" w:date="2025-05-31T05:07:00Z">
              <w:r>
                <w:rPr>
                  <w:rFonts w:ascii="宋体" w:hAnsi="宋体" w:cs="宋体"/>
                  <w:rPrChange w:id="1448" w:author="WPS_1633513884" w:date="2025-05-31T04:20:00Z">
                    <w:rPr/>
                  </w:rPrChange>
                </w:rPr>
                <w:fldChar w:fldCharType="end"/>
              </w:r>
            </w:del>
          </w:ins>
          <w:ins w:id="1449" w:author="WPS_1633513884" w:date="2025-05-31T04:10:00Z">
            <w:del w:id="1450" w:author="Akai H" w:date="2025-05-31T05:07:00Z">
              <w:r>
                <w:rPr>
                  <w:rFonts w:ascii="宋体" w:hAnsi="宋体" w:eastAsia="宋体" w:cs="宋体"/>
                  <w:szCs w:val="30"/>
                  <w:rPrChange w:id="1451" w:author="WPS_1633513884" w:date="2025-05-31T04:20:00Z">
                    <w:rPr>
                      <w:rFonts w:eastAsia="黑体"/>
                      <w:szCs w:val="30"/>
                    </w:rPr>
                  </w:rPrChange>
                </w:rPr>
                <w:fldChar w:fldCharType="end"/>
              </w:r>
            </w:del>
          </w:ins>
        </w:p>
        <w:p w14:paraId="2A456854">
          <w:pPr>
            <w:pStyle w:val="12"/>
            <w:tabs>
              <w:tab w:val="right" w:leader="dot" w:pos="9072"/>
            </w:tabs>
            <w:ind w:left="960" w:firstLine="960"/>
            <w:rPr>
              <w:ins w:id="1452" w:author="WPS_1633513884" w:date="2025-05-31T04:10:00Z"/>
              <w:del w:id="1453" w:author="Akai H" w:date="2025-05-31T05:07:00Z"/>
              <w:rFonts w:ascii="宋体" w:hAnsi="宋体" w:cs="宋体"/>
              <w:rPrChange w:id="1454" w:author="WPS_1633513884" w:date="2025-05-31T04:20:00Z">
                <w:rPr>
                  <w:ins w:id="1455" w:author="WPS_1633513884" w:date="2025-05-31T04:10:00Z"/>
                  <w:del w:id="1456" w:author="Akai H" w:date="2025-05-31T05:07:00Z"/>
                </w:rPr>
              </w:rPrChange>
            </w:rPr>
          </w:pPr>
          <w:ins w:id="1457" w:author="WPS_1633513884" w:date="2025-05-31T04:10:00Z">
            <w:del w:id="1458" w:author="Akai H" w:date="2025-05-31T05:07:00Z">
              <w:r>
                <w:rPr>
                  <w:rFonts w:ascii="宋体" w:hAnsi="宋体" w:eastAsia="宋体" w:cs="宋体"/>
                  <w:szCs w:val="30"/>
                  <w:rPrChange w:id="1459" w:author="WPS_1633513884" w:date="2025-05-31T04:20:00Z">
                    <w:rPr>
                      <w:rFonts w:eastAsia="黑体"/>
                      <w:szCs w:val="30"/>
                    </w:rPr>
                  </w:rPrChange>
                </w:rPr>
                <w:fldChar w:fldCharType="begin"/>
              </w:r>
            </w:del>
          </w:ins>
          <w:ins w:id="1460" w:author="WPS_1633513884" w:date="2025-05-31T04:10:00Z">
            <w:del w:id="1461" w:author="Akai H" w:date="2025-05-31T05:07:00Z">
              <w:r>
                <w:rPr>
                  <w:rFonts w:ascii="宋体" w:hAnsi="宋体" w:eastAsia="宋体" w:cs="宋体"/>
                  <w:szCs w:val="30"/>
                  <w:rPrChange w:id="1462" w:author="WPS_1633513884" w:date="2025-05-31T04:20:00Z">
                    <w:rPr>
                      <w:rFonts w:eastAsia="黑体"/>
                      <w:szCs w:val="30"/>
                    </w:rPr>
                  </w:rPrChange>
                </w:rPr>
                <w:delInstrText xml:space="preserve"> HYPERLINK \l _Toc25632 </w:delInstrText>
              </w:r>
            </w:del>
          </w:ins>
          <w:ins w:id="1463" w:author="WPS_1633513884" w:date="2025-05-31T04:10:00Z">
            <w:del w:id="1464" w:author="Akai H" w:date="2025-05-31T05:07:00Z">
              <w:r>
                <w:rPr>
                  <w:rFonts w:ascii="宋体" w:hAnsi="宋体" w:eastAsia="宋体" w:cs="宋体"/>
                  <w:szCs w:val="30"/>
                  <w:rPrChange w:id="1465" w:author="WPS_1633513884" w:date="2025-05-31T04:20:00Z">
                    <w:rPr>
                      <w:rFonts w:eastAsia="黑体"/>
                      <w:szCs w:val="30"/>
                    </w:rPr>
                  </w:rPrChange>
                </w:rPr>
                <w:fldChar w:fldCharType="separate"/>
              </w:r>
            </w:del>
          </w:ins>
          <w:ins w:id="1466" w:author="WPS_1633513884" w:date="2025-05-31T04:10:00Z">
            <w:del w:id="1467" w:author="Akai H" w:date="2025-05-31T05:07:00Z">
              <w:r>
                <w:rPr>
                  <w:rFonts w:ascii="宋体" w:hAnsi="宋体" w:cs="宋体"/>
                  <w:rPrChange w:id="1468" w:author="WPS_1633513884" w:date="2025-05-31T04:20:00Z">
                    <w:rPr/>
                  </w:rPrChange>
                </w:rPr>
                <w:delText>1.6.1</w:delText>
              </w:r>
            </w:del>
          </w:ins>
          <w:ins w:id="1469" w:author="WPS_1633513884" w:date="2025-05-31T04:10:00Z">
            <w:del w:id="1470" w:author="Akai H" w:date="2025-05-31T05:07:00Z">
              <w:r>
                <w:rPr>
                  <w:rFonts w:hint="eastAsia" w:ascii="宋体" w:hAnsi="宋体" w:cs="宋体"/>
                  <w:rPrChange w:id="1471" w:author="WPS_1633513884" w:date="2025-05-31T04:20:00Z">
                    <w:rPr>
                      <w:rFonts w:hint="eastAsia"/>
                    </w:rPr>
                  </w:rPrChange>
                </w:rPr>
                <w:delText>流行病学调查</w:delText>
              </w:r>
            </w:del>
          </w:ins>
          <w:ins w:id="1472" w:author="WPS_1633513884" w:date="2025-05-31T04:10:00Z">
            <w:del w:id="1473" w:author="Akai H" w:date="2025-05-31T05:07:00Z">
              <w:r>
                <w:rPr>
                  <w:rFonts w:ascii="宋体" w:hAnsi="宋体" w:cs="宋体"/>
                  <w:rPrChange w:id="1474" w:author="WPS_1633513884" w:date="2025-05-31T04:20:00Z">
                    <w:rPr/>
                  </w:rPrChange>
                </w:rPr>
                <w:tab/>
              </w:r>
            </w:del>
          </w:ins>
          <w:ins w:id="1475" w:author="WPS_1633513884" w:date="2025-05-31T04:10:00Z">
            <w:del w:id="1476" w:author="Akai H" w:date="2025-05-31T05:07:00Z">
              <w:r>
                <w:rPr>
                  <w:rFonts w:ascii="宋体" w:hAnsi="宋体" w:cs="宋体"/>
                  <w:rPrChange w:id="1477" w:author="WPS_1633513884" w:date="2025-05-31T04:20:00Z">
                    <w:rPr/>
                  </w:rPrChange>
                </w:rPr>
                <w:fldChar w:fldCharType="begin"/>
              </w:r>
            </w:del>
          </w:ins>
          <w:ins w:id="1478" w:author="WPS_1633513884" w:date="2025-05-31T04:10:00Z">
            <w:del w:id="1479" w:author="Akai H" w:date="2025-05-31T05:07:00Z">
              <w:r>
                <w:rPr>
                  <w:rFonts w:ascii="宋体" w:hAnsi="宋体" w:cs="宋体"/>
                  <w:rPrChange w:id="1480" w:author="WPS_1633513884" w:date="2025-05-31T04:20:00Z">
                    <w:rPr/>
                  </w:rPrChange>
                </w:rPr>
                <w:delInstrText xml:space="preserve"> PAGEREF _Toc25632 \h </w:delInstrText>
              </w:r>
            </w:del>
          </w:ins>
          <w:ins w:id="1481" w:author="WPS_1633513884" w:date="2025-05-31T04:10:00Z">
            <w:del w:id="1482" w:author="Akai H" w:date="2025-05-31T05:07:00Z">
              <w:r>
                <w:rPr>
                  <w:rFonts w:ascii="宋体" w:hAnsi="宋体" w:cs="宋体"/>
                  <w:rPrChange w:id="1483" w:author="WPS_1633513884" w:date="2025-05-31T04:20:00Z">
                    <w:rPr/>
                  </w:rPrChange>
                </w:rPr>
                <w:fldChar w:fldCharType="separate"/>
              </w:r>
            </w:del>
          </w:ins>
          <w:ins w:id="1484" w:author="WPS_1633513884" w:date="2025-05-31T04:10:00Z">
            <w:del w:id="1485" w:author="Akai H" w:date="2025-05-31T05:07:00Z">
              <w:r>
                <w:rPr>
                  <w:rFonts w:ascii="宋体" w:hAnsi="宋体" w:cs="宋体"/>
                  <w:rPrChange w:id="1486" w:author="WPS_1633513884" w:date="2025-05-31T04:20:00Z">
                    <w:rPr/>
                  </w:rPrChange>
                </w:rPr>
                <w:delText>2</w:delText>
              </w:r>
            </w:del>
          </w:ins>
          <w:ins w:id="1487" w:author="WPS_1633513884" w:date="2025-05-31T04:10:00Z">
            <w:del w:id="1488" w:author="Akai H" w:date="2025-05-31T05:07:00Z">
              <w:r>
                <w:rPr>
                  <w:rFonts w:ascii="宋体" w:hAnsi="宋体" w:cs="宋体"/>
                  <w:rPrChange w:id="1489" w:author="WPS_1633513884" w:date="2025-05-31T04:20:00Z">
                    <w:rPr/>
                  </w:rPrChange>
                </w:rPr>
                <w:fldChar w:fldCharType="end"/>
              </w:r>
            </w:del>
          </w:ins>
          <w:ins w:id="1490" w:author="WPS_1633513884" w:date="2025-05-31T04:10:00Z">
            <w:del w:id="1491" w:author="Akai H" w:date="2025-05-31T05:07:00Z">
              <w:r>
                <w:rPr>
                  <w:rFonts w:ascii="宋体" w:hAnsi="宋体" w:eastAsia="宋体" w:cs="宋体"/>
                  <w:szCs w:val="30"/>
                  <w:rPrChange w:id="1492" w:author="WPS_1633513884" w:date="2025-05-31T04:20:00Z">
                    <w:rPr>
                      <w:rFonts w:eastAsia="黑体"/>
                      <w:szCs w:val="30"/>
                    </w:rPr>
                  </w:rPrChange>
                </w:rPr>
                <w:fldChar w:fldCharType="end"/>
              </w:r>
            </w:del>
          </w:ins>
        </w:p>
        <w:p w14:paraId="43C01E6E">
          <w:pPr>
            <w:pStyle w:val="12"/>
            <w:tabs>
              <w:tab w:val="right" w:leader="dot" w:pos="9072"/>
            </w:tabs>
            <w:ind w:left="960" w:firstLine="960"/>
            <w:rPr>
              <w:ins w:id="1493" w:author="WPS_1633513884" w:date="2025-05-31T04:10:00Z"/>
              <w:del w:id="1494" w:author="Akai H" w:date="2025-05-31T05:07:00Z"/>
              <w:rFonts w:ascii="宋体" w:hAnsi="宋体" w:cs="宋体"/>
              <w:rPrChange w:id="1495" w:author="WPS_1633513884" w:date="2025-05-31T04:20:00Z">
                <w:rPr>
                  <w:ins w:id="1496" w:author="WPS_1633513884" w:date="2025-05-31T04:10:00Z"/>
                  <w:del w:id="1497" w:author="Akai H" w:date="2025-05-31T05:07:00Z"/>
                </w:rPr>
              </w:rPrChange>
            </w:rPr>
          </w:pPr>
          <w:ins w:id="1498" w:author="WPS_1633513884" w:date="2025-05-31T04:10:00Z">
            <w:del w:id="1499" w:author="Akai H" w:date="2025-05-31T05:07:00Z">
              <w:r>
                <w:rPr>
                  <w:rFonts w:ascii="宋体" w:hAnsi="宋体" w:eastAsia="宋体" w:cs="宋体"/>
                  <w:szCs w:val="30"/>
                  <w:rPrChange w:id="1500" w:author="WPS_1633513884" w:date="2025-05-31T04:20:00Z">
                    <w:rPr>
                      <w:rFonts w:eastAsia="黑体"/>
                      <w:szCs w:val="30"/>
                    </w:rPr>
                  </w:rPrChange>
                </w:rPr>
                <w:fldChar w:fldCharType="begin"/>
              </w:r>
            </w:del>
          </w:ins>
          <w:ins w:id="1501" w:author="WPS_1633513884" w:date="2025-05-31T04:10:00Z">
            <w:del w:id="1502" w:author="Akai H" w:date="2025-05-31T05:07:00Z">
              <w:r>
                <w:rPr>
                  <w:rFonts w:ascii="宋体" w:hAnsi="宋体" w:eastAsia="宋体" w:cs="宋体"/>
                  <w:szCs w:val="30"/>
                  <w:rPrChange w:id="1503" w:author="WPS_1633513884" w:date="2025-05-31T04:20:00Z">
                    <w:rPr>
                      <w:rFonts w:eastAsia="黑体"/>
                      <w:szCs w:val="30"/>
                    </w:rPr>
                  </w:rPrChange>
                </w:rPr>
                <w:delInstrText xml:space="preserve"> HYPERLINK \l _Toc4229 </w:delInstrText>
              </w:r>
            </w:del>
          </w:ins>
          <w:ins w:id="1504" w:author="WPS_1633513884" w:date="2025-05-31T04:10:00Z">
            <w:del w:id="1505" w:author="Akai H" w:date="2025-05-31T05:07:00Z">
              <w:r>
                <w:rPr>
                  <w:rFonts w:ascii="宋体" w:hAnsi="宋体" w:eastAsia="宋体" w:cs="宋体"/>
                  <w:szCs w:val="30"/>
                  <w:rPrChange w:id="1506" w:author="WPS_1633513884" w:date="2025-05-31T04:20:00Z">
                    <w:rPr>
                      <w:rFonts w:eastAsia="黑体"/>
                      <w:szCs w:val="30"/>
                    </w:rPr>
                  </w:rPrChange>
                </w:rPr>
                <w:fldChar w:fldCharType="separate"/>
              </w:r>
            </w:del>
          </w:ins>
          <w:ins w:id="1507" w:author="WPS_1633513884" w:date="2025-05-31T04:10:00Z">
            <w:del w:id="1508" w:author="Akai H" w:date="2025-05-31T05:07:00Z">
              <w:r>
                <w:rPr>
                  <w:rFonts w:ascii="宋体" w:hAnsi="宋体" w:cs="宋体"/>
                  <w:rPrChange w:id="1509" w:author="WPS_1633513884" w:date="2025-05-31T04:20:00Z">
                    <w:rPr/>
                  </w:rPrChange>
                </w:rPr>
                <w:delText>1.6.2</w:delText>
              </w:r>
            </w:del>
          </w:ins>
          <w:ins w:id="1510" w:author="WPS_1633513884" w:date="2025-05-31T04:10:00Z">
            <w:del w:id="1511" w:author="Akai H" w:date="2025-05-31T05:07:00Z">
              <w:r>
                <w:rPr>
                  <w:rFonts w:hint="eastAsia" w:ascii="宋体" w:hAnsi="宋体" w:cs="宋体"/>
                  <w:rPrChange w:id="1512" w:author="WPS_1633513884" w:date="2025-05-31T04:20:00Z">
                    <w:rPr>
                      <w:rFonts w:hint="eastAsia"/>
                    </w:rPr>
                  </w:rPrChange>
                </w:rPr>
                <w:delText>临床症状观察</w:delText>
              </w:r>
            </w:del>
          </w:ins>
          <w:ins w:id="1513" w:author="WPS_1633513884" w:date="2025-05-31T04:10:00Z">
            <w:del w:id="1514" w:author="Akai H" w:date="2025-05-31T05:07:00Z">
              <w:r>
                <w:rPr>
                  <w:rFonts w:ascii="宋体" w:hAnsi="宋体" w:cs="宋体"/>
                  <w:rPrChange w:id="1515" w:author="WPS_1633513884" w:date="2025-05-31T04:20:00Z">
                    <w:rPr/>
                  </w:rPrChange>
                </w:rPr>
                <w:tab/>
              </w:r>
            </w:del>
          </w:ins>
          <w:ins w:id="1516" w:author="WPS_1633513884" w:date="2025-05-31T04:10:00Z">
            <w:del w:id="1517" w:author="Akai H" w:date="2025-05-31T05:07:00Z">
              <w:r>
                <w:rPr>
                  <w:rFonts w:ascii="宋体" w:hAnsi="宋体" w:cs="宋体"/>
                  <w:rPrChange w:id="1518" w:author="WPS_1633513884" w:date="2025-05-31T04:20:00Z">
                    <w:rPr/>
                  </w:rPrChange>
                </w:rPr>
                <w:fldChar w:fldCharType="begin"/>
              </w:r>
            </w:del>
          </w:ins>
          <w:ins w:id="1519" w:author="WPS_1633513884" w:date="2025-05-31T04:10:00Z">
            <w:del w:id="1520" w:author="Akai H" w:date="2025-05-31T05:07:00Z">
              <w:r>
                <w:rPr>
                  <w:rFonts w:ascii="宋体" w:hAnsi="宋体" w:cs="宋体"/>
                  <w:rPrChange w:id="1521" w:author="WPS_1633513884" w:date="2025-05-31T04:20:00Z">
                    <w:rPr/>
                  </w:rPrChange>
                </w:rPr>
                <w:delInstrText xml:space="preserve"> PAGEREF _Toc4229 \h </w:delInstrText>
              </w:r>
            </w:del>
          </w:ins>
          <w:ins w:id="1522" w:author="WPS_1633513884" w:date="2025-05-31T04:10:00Z">
            <w:del w:id="1523" w:author="Akai H" w:date="2025-05-31T05:07:00Z">
              <w:r>
                <w:rPr>
                  <w:rFonts w:ascii="宋体" w:hAnsi="宋体" w:cs="宋体"/>
                  <w:rPrChange w:id="1524" w:author="WPS_1633513884" w:date="2025-05-31T04:20:00Z">
                    <w:rPr/>
                  </w:rPrChange>
                </w:rPr>
                <w:fldChar w:fldCharType="separate"/>
              </w:r>
            </w:del>
          </w:ins>
          <w:ins w:id="1525" w:author="WPS_1633513884" w:date="2025-05-31T04:10:00Z">
            <w:del w:id="1526" w:author="Akai H" w:date="2025-05-31T05:07:00Z">
              <w:r>
                <w:rPr>
                  <w:rFonts w:ascii="宋体" w:hAnsi="宋体" w:cs="宋体"/>
                  <w:rPrChange w:id="1527" w:author="WPS_1633513884" w:date="2025-05-31T04:20:00Z">
                    <w:rPr/>
                  </w:rPrChange>
                </w:rPr>
                <w:delText>2</w:delText>
              </w:r>
            </w:del>
          </w:ins>
          <w:ins w:id="1528" w:author="WPS_1633513884" w:date="2025-05-31T04:10:00Z">
            <w:del w:id="1529" w:author="Akai H" w:date="2025-05-31T05:07:00Z">
              <w:r>
                <w:rPr>
                  <w:rFonts w:ascii="宋体" w:hAnsi="宋体" w:cs="宋体"/>
                  <w:rPrChange w:id="1530" w:author="WPS_1633513884" w:date="2025-05-31T04:20:00Z">
                    <w:rPr/>
                  </w:rPrChange>
                </w:rPr>
                <w:fldChar w:fldCharType="end"/>
              </w:r>
            </w:del>
          </w:ins>
          <w:ins w:id="1531" w:author="WPS_1633513884" w:date="2025-05-31T04:10:00Z">
            <w:del w:id="1532" w:author="Akai H" w:date="2025-05-31T05:07:00Z">
              <w:r>
                <w:rPr>
                  <w:rFonts w:ascii="宋体" w:hAnsi="宋体" w:eastAsia="宋体" w:cs="宋体"/>
                  <w:szCs w:val="30"/>
                  <w:rPrChange w:id="1533" w:author="WPS_1633513884" w:date="2025-05-31T04:20:00Z">
                    <w:rPr>
                      <w:rFonts w:eastAsia="黑体"/>
                      <w:szCs w:val="30"/>
                    </w:rPr>
                  </w:rPrChange>
                </w:rPr>
                <w:fldChar w:fldCharType="end"/>
              </w:r>
            </w:del>
          </w:ins>
        </w:p>
        <w:p w14:paraId="3C5C397A">
          <w:pPr>
            <w:pStyle w:val="12"/>
            <w:tabs>
              <w:tab w:val="right" w:leader="dot" w:pos="9072"/>
            </w:tabs>
            <w:ind w:left="960" w:firstLine="960"/>
            <w:rPr>
              <w:ins w:id="1534" w:author="WPS_1633513884" w:date="2025-05-31T04:10:00Z"/>
              <w:del w:id="1535" w:author="Akai H" w:date="2025-05-31T05:07:00Z"/>
              <w:rFonts w:ascii="宋体" w:hAnsi="宋体" w:cs="宋体"/>
              <w:rPrChange w:id="1536" w:author="WPS_1633513884" w:date="2025-05-31T04:20:00Z">
                <w:rPr>
                  <w:ins w:id="1537" w:author="WPS_1633513884" w:date="2025-05-31T04:10:00Z"/>
                  <w:del w:id="1538" w:author="Akai H" w:date="2025-05-31T05:07:00Z"/>
                </w:rPr>
              </w:rPrChange>
            </w:rPr>
          </w:pPr>
          <w:ins w:id="1539" w:author="WPS_1633513884" w:date="2025-05-31T04:10:00Z">
            <w:del w:id="1540" w:author="Akai H" w:date="2025-05-31T05:07:00Z">
              <w:r>
                <w:rPr>
                  <w:rFonts w:ascii="宋体" w:hAnsi="宋体" w:eastAsia="宋体" w:cs="宋体"/>
                  <w:szCs w:val="30"/>
                  <w:rPrChange w:id="1541" w:author="WPS_1633513884" w:date="2025-05-31T04:20:00Z">
                    <w:rPr>
                      <w:rFonts w:eastAsia="黑体"/>
                      <w:szCs w:val="30"/>
                    </w:rPr>
                  </w:rPrChange>
                </w:rPr>
                <w:fldChar w:fldCharType="begin"/>
              </w:r>
            </w:del>
          </w:ins>
          <w:ins w:id="1542" w:author="WPS_1633513884" w:date="2025-05-31T04:10:00Z">
            <w:del w:id="1543" w:author="Akai H" w:date="2025-05-31T05:07:00Z">
              <w:r>
                <w:rPr>
                  <w:rFonts w:ascii="宋体" w:hAnsi="宋体" w:eastAsia="宋体" w:cs="宋体"/>
                  <w:szCs w:val="30"/>
                  <w:rPrChange w:id="1544" w:author="WPS_1633513884" w:date="2025-05-31T04:20:00Z">
                    <w:rPr>
                      <w:rFonts w:eastAsia="黑体"/>
                      <w:szCs w:val="30"/>
                    </w:rPr>
                  </w:rPrChange>
                </w:rPr>
                <w:delInstrText xml:space="preserve"> HYPERLINK \l _Toc9326 </w:delInstrText>
              </w:r>
            </w:del>
          </w:ins>
          <w:ins w:id="1545" w:author="WPS_1633513884" w:date="2025-05-31T04:10:00Z">
            <w:del w:id="1546" w:author="Akai H" w:date="2025-05-31T05:07:00Z">
              <w:r>
                <w:rPr>
                  <w:rFonts w:ascii="宋体" w:hAnsi="宋体" w:eastAsia="宋体" w:cs="宋体"/>
                  <w:szCs w:val="30"/>
                  <w:rPrChange w:id="1547" w:author="WPS_1633513884" w:date="2025-05-31T04:20:00Z">
                    <w:rPr>
                      <w:rFonts w:eastAsia="黑体"/>
                      <w:szCs w:val="30"/>
                    </w:rPr>
                  </w:rPrChange>
                </w:rPr>
                <w:fldChar w:fldCharType="separate"/>
              </w:r>
            </w:del>
          </w:ins>
          <w:ins w:id="1548" w:author="WPS_1633513884" w:date="2025-05-31T04:10:00Z">
            <w:del w:id="1549" w:author="Akai H" w:date="2025-05-31T05:07:00Z">
              <w:r>
                <w:rPr>
                  <w:rFonts w:ascii="宋体" w:hAnsi="宋体" w:cs="宋体"/>
                  <w:rPrChange w:id="1550" w:author="WPS_1633513884" w:date="2025-05-31T04:20:00Z">
                    <w:rPr/>
                  </w:rPrChange>
                </w:rPr>
                <w:delText>1.6.3</w:delText>
              </w:r>
            </w:del>
          </w:ins>
          <w:ins w:id="1551" w:author="WPS_1633513884" w:date="2025-05-31T04:10:00Z">
            <w:del w:id="1552" w:author="Akai H" w:date="2025-05-31T05:07:00Z">
              <w:r>
                <w:rPr>
                  <w:rFonts w:hint="eastAsia" w:ascii="宋体" w:hAnsi="宋体" w:cs="宋体"/>
                  <w:rPrChange w:id="1553" w:author="WPS_1633513884" w:date="2025-05-31T04:20:00Z">
                    <w:rPr>
                      <w:rFonts w:hint="eastAsia"/>
                    </w:rPr>
                  </w:rPrChange>
                </w:rPr>
                <w:delText>病理剖检</w:delText>
              </w:r>
            </w:del>
          </w:ins>
          <w:ins w:id="1554" w:author="WPS_1633513884" w:date="2025-05-31T04:10:00Z">
            <w:del w:id="1555" w:author="Akai H" w:date="2025-05-31T05:07:00Z">
              <w:r>
                <w:rPr>
                  <w:rFonts w:ascii="宋体" w:hAnsi="宋体" w:cs="宋体"/>
                  <w:rPrChange w:id="1556" w:author="WPS_1633513884" w:date="2025-05-31T04:20:00Z">
                    <w:rPr/>
                  </w:rPrChange>
                </w:rPr>
                <w:tab/>
              </w:r>
            </w:del>
          </w:ins>
          <w:ins w:id="1557" w:author="WPS_1633513884" w:date="2025-05-31T04:10:00Z">
            <w:del w:id="1558" w:author="Akai H" w:date="2025-05-31T05:07:00Z">
              <w:r>
                <w:rPr>
                  <w:rFonts w:ascii="宋体" w:hAnsi="宋体" w:cs="宋体"/>
                  <w:rPrChange w:id="1559" w:author="WPS_1633513884" w:date="2025-05-31T04:20:00Z">
                    <w:rPr/>
                  </w:rPrChange>
                </w:rPr>
                <w:fldChar w:fldCharType="begin"/>
              </w:r>
            </w:del>
          </w:ins>
          <w:ins w:id="1560" w:author="WPS_1633513884" w:date="2025-05-31T04:10:00Z">
            <w:del w:id="1561" w:author="Akai H" w:date="2025-05-31T05:07:00Z">
              <w:r>
                <w:rPr>
                  <w:rFonts w:ascii="宋体" w:hAnsi="宋体" w:cs="宋体"/>
                  <w:rPrChange w:id="1562" w:author="WPS_1633513884" w:date="2025-05-31T04:20:00Z">
                    <w:rPr/>
                  </w:rPrChange>
                </w:rPr>
                <w:delInstrText xml:space="preserve"> PAGEREF _Toc9326 \h </w:delInstrText>
              </w:r>
            </w:del>
          </w:ins>
          <w:ins w:id="1563" w:author="WPS_1633513884" w:date="2025-05-31T04:10:00Z">
            <w:del w:id="1564" w:author="Akai H" w:date="2025-05-31T05:07:00Z">
              <w:r>
                <w:rPr>
                  <w:rFonts w:ascii="宋体" w:hAnsi="宋体" w:cs="宋体"/>
                  <w:rPrChange w:id="1565" w:author="WPS_1633513884" w:date="2025-05-31T04:20:00Z">
                    <w:rPr/>
                  </w:rPrChange>
                </w:rPr>
                <w:fldChar w:fldCharType="separate"/>
              </w:r>
            </w:del>
          </w:ins>
          <w:ins w:id="1566" w:author="WPS_1633513884" w:date="2025-05-31T04:10:00Z">
            <w:del w:id="1567" w:author="Akai H" w:date="2025-05-31T05:07:00Z">
              <w:r>
                <w:rPr>
                  <w:rFonts w:ascii="宋体" w:hAnsi="宋体" w:cs="宋体"/>
                  <w:rPrChange w:id="1568" w:author="WPS_1633513884" w:date="2025-05-31T04:20:00Z">
                    <w:rPr/>
                  </w:rPrChange>
                </w:rPr>
                <w:delText>2</w:delText>
              </w:r>
            </w:del>
          </w:ins>
          <w:ins w:id="1569" w:author="WPS_1633513884" w:date="2025-05-31T04:10:00Z">
            <w:del w:id="1570" w:author="Akai H" w:date="2025-05-31T05:07:00Z">
              <w:r>
                <w:rPr>
                  <w:rFonts w:ascii="宋体" w:hAnsi="宋体" w:cs="宋体"/>
                  <w:rPrChange w:id="1571" w:author="WPS_1633513884" w:date="2025-05-31T04:20:00Z">
                    <w:rPr/>
                  </w:rPrChange>
                </w:rPr>
                <w:fldChar w:fldCharType="end"/>
              </w:r>
            </w:del>
          </w:ins>
          <w:ins w:id="1572" w:author="WPS_1633513884" w:date="2025-05-31T04:10:00Z">
            <w:del w:id="1573" w:author="Akai H" w:date="2025-05-31T05:07:00Z">
              <w:r>
                <w:rPr>
                  <w:rFonts w:ascii="宋体" w:hAnsi="宋体" w:eastAsia="宋体" w:cs="宋体"/>
                  <w:szCs w:val="30"/>
                  <w:rPrChange w:id="1574" w:author="WPS_1633513884" w:date="2025-05-31T04:20:00Z">
                    <w:rPr>
                      <w:rFonts w:eastAsia="黑体"/>
                      <w:szCs w:val="30"/>
                    </w:rPr>
                  </w:rPrChange>
                </w:rPr>
                <w:fldChar w:fldCharType="end"/>
              </w:r>
            </w:del>
          </w:ins>
        </w:p>
        <w:p w14:paraId="3915DD28">
          <w:pPr>
            <w:pStyle w:val="12"/>
            <w:tabs>
              <w:tab w:val="right" w:leader="dot" w:pos="9072"/>
            </w:tabs>
            <w:ind w:left="960" w:firstLine="960"/>
            <w:rPr>
              <w:ins w:id="1575" w:author="WPS_1633513884" w:date="2025-05-31T04:10:00Z"/>
              <w:del w:id="1576" w:author="Akai H" w:date="2025-05-31T05:07:00Z"/>
              <w:rFonts w:ascii="宋体" w:hAnsi="宋体" w:cs="宋体"/>
              <w:rPrChange w:id="1577" w:author="WPS_1633513884" w:date="2025-05-31T04:20:00Z">
                <w:rPr>
                  <w:ins w:id="1578" w:author="WPS_1633513884" w:date="2025-05-31T04:10:00Z"/>
                  <w:del w:id="1579" w:author="Akai H" w:date="2025-05-31T05:07:00Z"/>
                </w:rPr>
              </w:rPrChange>
            </w:rPr>
          </w:pPr>
          <w:ins w:id="1580" w:author="WPS_1633513884" w:date="2025-05-31T04:10:00Z">
            <w:del w:id="1581" w:author="Akai H" w:date="2025-05-31T05:07:00Z">
              <w:r>
                <w:rPr>
                  <w:rFonts w:ascii="宋体" w:hAnsi="宋体" w:eastAsia="宋体" w:cs="宋体"/>
                  <w:szCs w:val="30"/>
                  <w:rPrChange w:id="1582" w:author="WPS_1633513884" w:date="2025-05-31T04:20:00Z">
                    <w:rPr>
                      <w:rFonts w:eastAsia="黑体"/>
                      <w:szCs w:val="30"/>
                    </w:rPr>
                  </w:rPrChange>
                </w:rPr>
                <w:fldChar w:fldCharType="begin"/>
              </w:r>
            </w:del>
          </w:ins>
          <w:ins w:id="1583" w:author="WPS_1633513884" w:date="2025-05-31T04:10:00Z">
            <w:del w:id="1584" w:author="Akai H" w:date="2025-05-31T05:07:00Z">
              <w:r>
                <w:rPr>
                  <w:rFonts w:ascii="宋体" w:hAnsi="宋体" w:eastAsia="宋体" w:cs="宋体"/>
                  <w:szCs w:val="30"/>
                  <w:rPrChange w:id="1585" w:author="WPS_1633513884" w:date="2025-05-31T04:20:00Z">
                    <w:rPr>
                      <w:rFonts w:eastAsia="黑体"/>
                      <w:szCs w:val="30"/>
                    </w:rPr>
                  </w:rPrChange>
                </w:rPr>
                <w:delInstrText xml:space="preserve"> HYPERLINK \l _Toc20758 </w:delInstrText>
              </w:r>
            </w:del>
          </w:ins>
          <w:ins w:id="1586" w:author="WPS_1633513884" w:date="2025-05-31T04:10:00Z">
            <w:del w:id="1587" w:author="Akai H" w:date="2025-05-31T05:07:00Z">
              <w:r>
                <w:rPr>
                  <w:rFonts w:ascii="宋体" w:hAnsi="宋体" w:eastAsia="宋体" w:cs="宋体"/>
                  <w:szCs w:val="30"/>
                  <w:rPrChange w:id="1588" w:author="WPS_1633513884" w:date="2025-05-31T04:20:00Z">
                    <w:rPr>
                      <w:rFonts w:eastAsia="黑体"/>
                      <w:szCs w:val="30"/>
                    </w:rPr>
                  </w:rPrChange>
                </w:rPr>
                <w:fldChar w:fldCharType="separate"/>
              </w:r>
            </w:del>
          </w:ins>
          <w:ins w:id="1589" w:author="WPS_1633513884" w:date="2025-05-31T04:10:00Z">
            <w:del w:id="1590" w:author="Akai H" w:date="2025-05-31T05:07:00Z">
              <w:r>
                <w:rPr>
                  <w:rFonts w:ascii="宋体" w:hAnsi="宋体" w:cs="宋体"/>
                  <w:rPrChange w:id="1591" w:author="WPS_1633513884" w:date="2025-05-31T04:20:00Z">
                    <w:rPr/>
                  </w:rPrChange>
                </w:rPr>
                <w:delText>1.6.4</w:delText>
              </w:r>
            </w:del>
          </w:ins>
          <w:ins w:id="1592" w:author="WPS_1633513884" w:date="2025-05-31T04:10:00Z">
            <w:del w:id="1593" w:author="Akai H" w:date="2025-05-31T05:07:00Z">
              <w:r>
                <w:rPr>
                  <w:rFonts w:hint="eastAsia" w:ascii="宋体" w:hAnsi="宋体" w:cs="宋体"/>
                  <w:rPrChange w:id="1594" w:author="WPS_1633513884" w:date="2025-05-31T04:20:00Z">
                    <w:rPr>
                      <w:rFonts w:hint="eastAsia"/>
                    </w:rPr>
                  </w:rPrChange>
                </w:rPr>
                <w:delText>实验室检测</w:delText>
              </w:r>
            </w:del>
          </w:ins>
          <w:ins w:id="1595" w:author="WPS_1633513884" w:date="2025-05-31T04:10:00Z">
            <w:del w:id="1596" w:author="Akai H" w:date="2025-05-31T05:07:00Z">
              <w:r>
                <w:rPr>
                  <w:rFonts w:ascii="宋体" w:hAnsi="宋体" w:cs="宋体"/>
                  <w:rPrChange w:id="1597" w:author="WPS_1633513884" w:date="2025-05-31T04:20:00Z">
                    <w:rPr/>
                  </w:rPrChange>
                </w:rPr>
                <w:tab/>
              </w:r>
            </w:del>
          </w:ins>
          <w:ins w:id="1598" w:author="WPS_1633513884" w:date="2025-05-31T04:10:00Z">
            <w:del w:id="1599" w:author="Akai H" w:date="2025-05-31T05:07:00Z">
              <w:r>
                <w:rPr>
                  <w:rFonts w:ascii="宋体" w:hAnsi="宋体" w:cs="宋体"/>
                  <w:rPrChange w:id="1600" w:author="WPS_1633513884" w:date="2025-05-31T04:20:00Z">
                    <w:rPr/>
                  </w:rPrChange>
                </w:rPr>
                <w:fldChar w:fldCharType="begin"/>
              </w:r>
            </w:del>
          </w:ins>
          <w:ins w:id="1601" w:author="WPS_1633513884" w:date="2025-05-31T04:10:00Z">
            <w:del w:id="1602" w:author="Akai H" w:date="2025-05-31T05:07:00Z">
              <w:r>
                <w:rPr>
                  <w:rFonts w:ascii="宋体" w:hAnsi="宋体" w:cs="宋体"/>
                  <w:rPrChange w:id="1603" w:author="WPS_1633513884" w:date="2025-05-31T04:20:00Z">
                    <w:rPr/>
                  </w:rPrChange>
                </w:rPr>
                <w:delInstrText xml:space="preserve"> PAGEREF _Toc20758 \h </w:delInstrText>
              </w:r>
            </w:del>
          </w:ins>
          <w:ins w:id="1604" w:author="WPS_1633513884" w:date="2025-05-31T04:10:00Z">
            <w:del w:id="1605" w:author="Akai H" w:date="2025-05-31T05:07:00Z">
              <w:r>
                <w:rPr>
                  <w:rFonts w:ascii="宋体" w:hAnsi="宋体" w:cs="宋体"/>
                  <w:rPrChange w:id="1606" w:author="WPS_1633513884" w:date="2025-05-31T04:20:00Z">
                    <w:rPr/>
                  </w:rPrChange>
                </w:rPr>
                <w:fldChar w:fldCharType="separate"/>
              </w:r>
            </w:del>
          </w:ins>
          <w:ins w:id="1607" w:author="WPS_1633513884" w:date="2025-05-31T04:10:00Z">
            <w:del w:id="1608" w:author="Akai H" w:date="2025-05-31T05:07:00Z">
              <w:r>
                <w:rPr>
                  <w:rFonts w:ascii="宋体" w:hAnsi="宋体" w:cs="宋体"/>
                  <w:rPrChange w:id="1609" w:author="WPS_1633513884" w:date="2025-05-31T04:20:00Z">
                    <w:rPr/>
                  </w:rPrChange>
                </w:rPr>
                <w:delText>3</w:delText>
              </w:r>
            </w:del>
          </w:ins>
          <w:ins w:id="1610" w:author="WPS_1633513884" w:date="2025-05-31T04:10:00Z">
            <w:del w:id="1611" w:author="Akai H" w:date="2025-05-31T05:07:00Z">
              <w:r>
                <w:rPr>
                  <w:rFonts w:ascii="宋体" w:hAnsi="宋体" w:cs="宋体"/>
                  <w:rPrChange w:id="1612" w:author="WPS_1633513884" w:date="2025-05-31T04:20:00Z">
                    <w:rPr/>
                  </w:rPrChange>
                </w:rPr>
                <w:fldChar w:fldCharType="end"/>
              </w:r>
            </w:del>
          </w:ins>
          <w:ins w:id="1613" w:author="WPS_1633513884" w:date="2025-05-31T04:10:00Z">
            <w:del w:id="1614" w:author="Akai H" w:date="2025-05-31T05:07:00Z">
              <w:r>
                <w:rPr>
                  <w:rFonts w:ascii="宋体" w:hAnsi="宋体" w:eastAsia="宋体" w:cs="宋体"/>
                  <w:szCs w:val="30"/>
                  <w:rPrChange w:id="1615" w:author="WPS_1633513884" w:date="2025-05-31T04:20:00Z">
                    <w:rPr>
                      <w:rFonts w:eastAsia="黑体"/>
                      <w:szCs w:val="30"/>
                    </w:rPr>
                  </w:rPrChange>
                </w:rPr>
                <w:fldChar w:fldCharType="end"/>
              </w:r>
            </w:del>
          </w:ins>
        </w:p>
        <w:p w14:paraId="16D20739">
          <w:pPr>
            <w:pStyle w:val="17"/>
            <w:tabs>
              <w:tab w:val="right" w:leader="dot" w:pos="9072"/>
            </w:tabs>
            <w:ind w:firstLine="480"/>
            <w:rPr>
              <w:ins w:id="1616" w:author="WPS_1633513884" w:date="2025-05-31T04:10:00Z"/>
              <w:del w:id="1617" w:author="Akai H" w:date="2025-05-31T05:07:00Z"/>
              <w:rFonts w:ascii="宋体" w:hAnsi="宋体" w:cs="宋体"/>
              <w:rPrChange w:id="1618" w:author="WPS_1633513884" w:date="2025-05-31T04:20:00Z">
                <w:rPr>
                  <w:ins w:id="1619" w:author="WPS_1633513884" w:date="2025-05-31T04:10:00Z"/>
                  <w:del w:id="1620" w:author="Akai H" w:date="2025-05-31T05:07:00Z"/>
                </w:rPr>
              </w:rPrChange>
            </w:rPr>
          </w:pPr>
          <w:ins w:id="1621" w:author="WPS_1633513884" w:date="2025-05-31T04:10:00Z">
            <w:del w:id="1622" w:author="Akai H" w:date="2025-05-31T05:07:00Z">
              <w:r>
                <w:rPr>
                  <w:rFonts w:ascii="宋体" w:hAnsi="宋体" w:eastAsia="宋体" w:cs="宋体"/>
                  <w:szCs w:val="30"/>
                  <w:rPrChange w:id="1623" w:author="WPS_1633513884" w:date="2025-05-31T04:20:00Z">
                    <w:rPr>
                      <w:rFonts w:eastAsia="黑体"/>
                      <w:szCs w:val="30"/>
                    </w:rPr>
                  </w:rPrChange>
                </w:rPr>
                <w:fldChar w:fldCharType="begin"/>
              </w:r>
            </w:del>
          </w:ins>
          <w:ins w:id="1624" w:author="WPS_1633513884" w:date="2025-05-31T04:10:00Z">
            <w:del w:id="1625" w:author="Akai H" w:date="2025-05-31T05:07:00Z">
              <w:r>
                <w:rPr>
                  <w:rFonts w:ascii="宋体" w:hAnsi="宋体" w:eastAsia="宋体" w:cs="宋体"/>
                  <w:szCs w:val="30"/>
                  <w:rPrChange w:id="1626" w:author="WPS_1633513884" w:date="2025-05-31T04:20:00Z">
                    <w:rPr>
                      <w:rFonts w:eastAsia="黑体"/>
                      <w:szCs w:val="30"/>
                    </w:rPr>
                  </w:rPrChange>
                </w:rPr>
                <w:delInstrText xml:space="preserve"> HYPERLINK \l _Toc14049 </w:delInstrText>
              </w:r>
            </w:del>
          </w:ins>
          <w:ins w:id="1627" w:author="WPS_1633513884" w:date="2025-05-31T04:10:00Z">
            <w:del w:id="1628" w:author="Akai H" w:date="2025-05-31T05:07:00Z">
              <w:r>
                <w:rPr>
                  <w:rFonts w:ascii="宋体" w:hAnsi="宋体" w:eastAsia="宋体" w:cs="宋体"/>
                  <w:szCs w:val="30"/>
                  <w:rPrChange w:id="1629" w:author="WPS_1633513884" w:date="2025-05-31T04:20:00Z">
                    <w:rPr>
                      <w:rFonts w:eastAsia="黑体"/>
                      <w:szCs w:val="30"/>
                    </w:rPr>
                  </w:rPrChange>
                </w:rPr>
                <w:fldChar w:fldCharType="separate"/>
              </w:r>
            </w:del>
          </w:ins>
          <w:ins w:id="1630" w:author="WPS_1633513884" w:date="2025-05-31T04:10:00Z">
            <w:del w:id="1631" w:author="Akai H" w:date="2025-05-31T05:07:00Z">
              <w:r>
                <w:rPr>
                  <w:rFonts w:ascii="宋体" w:hAnsi="宋体" w:cs="宋体"/>
                  <w:rPrChange w:id="1632" w:author="WPS_1633513884" w:date="2025-05-31T04:20:00Z">
                    <w:rPr/>
                  </w:rPrChange>
                </w:rPr>
                <w:delText>1.7</w:delText>
              </w:r>
            </w:del>
          </w:ins>
          <w:ins w:id="1633" w:author="WPS_1633513884" w:date="2025-05-31T04:16:00Z">
            <w:del w:id="1634" w:author="Akai H" w:date="2025-05-31T05:07:00Z">
              <w:r>
                <w:rPr>
                  <w:rFonts w:hint="eastAsia" w:ascii="宋体" w:hAnsi="宋体" w:cs="宋体"/>
                  <w:rPrChange w:id="1635" w:author="WPS_1633513884" w:date="2025-05-31T04:20:00Z">
                    <w:rPr>
                      <w:rFonts w:hint="eastAsia"/>
                    </w:rPr>
                  </w:rPrChange>
                </w:rPr>
                <w:delText>　</w:delText>
              </w:r>
            </w:del>
          </w:ins>
          <w:ins w:id="1636" w:author="WPS_1633513884" w:date="2025-05-31T04:10:00Z">
            <w:del w:id="1637" w:author="Akai H" w:date="2025-05-31T05:07:00Z">
              <w:r>
                <w:rPr>
                  <w:rFonts w:hint="eastAsia" w:ascii="宋体" w:hAnsi="宋体" w:cs="宋体"/>
                  <w:rPrChange w:id="1638" w:author="WPS_1633513884" w:date="2025-05-31T04:20:00Z">
                    <w:rPr>
                      <w:rFonts w:hint="eastAsia"/>
                    </w:rPr>
                  </w:rPrChange>
                </w:rPr>
                <w:delText>国内外研究现状</w:delText>
              </w:r>
            </w:del>
          </w:ins>
          <w:ins w:id="1639" w:author="WPS_1633513884" w:date="2025-05-31T04:10:00Z">
            <w:del w:id="1640" w:author="Akai H" w:date="2025-05-31T05:07:00Z">
              <w:r>
                <w:rPr>
                  <w:rFonts w:ascii="宋体" w:hAnsi="宋体" w:cs="宋体"/>
                  <w:rPrChange w:id="1641" w:author="WPS_1633513884" w:date="2025-05-31T04:20:00Z">
                    <w:rPr/>
                  </w:rPrChange>
                </w:rPr>
                <w:tab/>
              </w:r>
            </w:del>
          </w:ins>
          <w:ins w:id="1642" w:author="WPS_1633513884" w:date="2025-05-31T04:10:00Z">
            <w:del w:id="1643" w:author="Akai H" w:date="2025-05-31T05:07:00Z">
              <w:r>
                <w:rPr>
                  <w:rFonts w:ascii="宋体" w:hAnsi="宋体" w:cs="宋体"/>
                  <w:rPrChange w:id="1644" w:author="WPS_1633513884" w:date="2025-05-31T04:20:00Z">
                    <w:rPr/>
                  </w:rPrChange>
                </w:rPr>
                <w:fldChar w:fldCharType="begin"/>
              </w:r>
            </w:del>
          </w:ins>
          <w:ins w:id="1645" w:author="WPS_1633513884" w:date="2025-05-31T04:10:00Z">
            <w:del w:id="1646" w:author="Akai H" w:date="2025-05-31T05:07:00Z">
              <w:r>
                <w:rPr>
                  <w:rFonts w:ascii="宋体" w:hAnsi="宋体" w:cs="宋体"/>
                  <w:rPrChange w:id="1647" w:author="WPS_1633513884" w:date="2025-05-31T04:20:00Z">
                    <w:rPr/>
                  </w:rPrChange>
                </w:rPr>
                <w:delInstrText xml:space="preserve"> PAGEREF _Toc14049 \h </w:delInstrText>
              </w:r>
            </w:del>
          </w:ins>
          <w:ins w:id="1648" w:author="WPS_1633513884" w:date="2025-05-31T04:10:00Z">
            <w:del w:id="1649" w:author="Akai H" w:date="2025-05-31T05:07:00Z">
              <w:r>
                <w:rPr>
                  <w:rFonts w:ascii="宋体" w:hAnsi="宋体" w:cs="宋体"/>
                  <w:rPrChange w:id="1650" w:author="WPS_1633513884" w:date="2025-05-31T04:20:00Z">
                    <w:rPr/>
                  </w:rPrChange>
                </w:rPr>
                <w:fldChar w:fldCharType="separate"/>
              </w:r>
            </w:del>
          </w:ins>
          <w:ins w:id="1651" w:author="WPS_1633513884" w:date="2025-05-31T04:10:00Z">
            <w:del w:id="1652" w:author="Akai H" w:date="2025-05-31T05:07:00Z">
              <w:r>
                <w:rPr>
                  <w:rFonts w:ascii="宋体" w:hAnsi="宋体" w:cs="宋体"/>
                  <w:rPrChange w:id="1653" w:author="WPS_1633513884" w:date="2025-05-31T04:20:00Z">
                    <w:rPr/>
                  </w:rPrChange>
                </w:rPr>
                <w:delText>3</w:delText>
              </w:r>
            </w:del>
          </w:ins>
          <w:ins w:id="1654" w:author="WPS_1633513884" w:date="2025-05-31T04:10:00Z">
            <w:del w:id="1655" w:author="Akai H" w:date="2025-05-31T05:07:00Z">
              <w:r>
                <w:rPr>
                  <w:rFonts w:ascii="宋体" w:hAnsi="宋体" w:cs="宋体"/>
                  <w:rPrChange w:id="1656" w:author="WPS_1633513884" w:date="2025-05-31T04:20:00Z">
                    <w:rPr/>
                  </w:rPrChange>
                </w:rPr>
                <w:fldChar w:fldCharType="end"/>
              </w:r>
            </w:del>
          </w:ins>
          <w:ins w:id="1657" w:author="WPS_1633513884" w:date="2025-05-31T04:10:00Z">
            <w:del w:id="1658" w:author="Akai H" w:date="2025-05-31T05:07:00Z">
              <w:r>
                <w:rPr>
                  <w:rFonts w:ascii="宋体" w:hAnsi="宋体" w:eastAsia="宋体" w:cs="宋体"/>
                  <w:szCs w:val="30"/>
                  <w:rPrChange w:id="1659" w:author="WPS_1633513884" w:date="2025-05-31T04:20:00Z">
                    <w:rPr>
                      <w:rFonts w:eastAsia="黑体"/>
                      <w:szCs w:val="30"/>
                    </w:rPr>
                  </w:rPrChange>
                </w:rPr>
                <w:fldChar w:fldCharType="end"/>
              </w:r>
            </w:del>
          </w:ins>
        </w:p>
        <w:p w14:paraId="126BD852">
          <w:pPr>
            <w:pStyle w:val="12"/>
            <w:tabs>
              <w:tab w:val="right" w:leader="dot" w:pos="9072"/>
            </w:tabs>
            <w:ind w:left="960" w:firstLine="960"/>
            <w:rPr>
              <w:ins w:id="1660" w:author="WPS_1633513884" w:date="2025-05-31T04:10:00Z"/>
              <w:del w:id="1661" w:author="Akai H" w:date="2025-05-31T05:07:00Z"/>
              <w:rFonts w:ascii="宋体" w:hAnsi="宋体" w:cs="宋体"/>
              <w:rPrChange w:id="1662" w:author="WPS_1633513884" w:date="2025-05-31T04:20:00Z">
                <w:rPr>
                  <w:ins w:id="1663" w:author="WPS_1633513884" w:date="2025-05-31T04:10:00Z"/>
                  <w:del w:id="1664" w:author="Akai H" w:date="2025-05-31T05:07:00Z"/>
                </w:rPr>
              </w:rPrChange>
            </w:rPr>
          </w:pPr>
          <w:ins w:id="1665" w:author="WPS_1633513884" w:date="2025-05-31T04:10:00Z">
            <w:del w:id="1666" w:author="Akai H" w:date="2025-05-31T05:07:00Z">
              <w:r>
                <w:rPr>
                  <w:rFonts w:ascii="宋体" w:hAnsi="宋体" w:eastAsia="宋体" w:cs="宋体"/>
                  <w:szCs w:val="30"/>
                  <w:rPrChange w:id="1667" w:author="WPS_1633513884" w:date="2025-05-31T04:20:00Z">
                    <w:rPr>
                      <w:rFonts w:eastAsia="黑体"/>
                      <w:szCs w:val="30"/>
                    </w:rPr>
                  </w:rPrChange>
                </w:rPr>
                <w:fldChar w:fldCharType="begin"/>
              </w:r>
            </w:del>
          </w:ins>
          <w:ins w:id="1668" w:author="WPS_1633513884" w:date="2025-05-31T04:10:00Z">
            <w:del w:id="1669" w:author="Akai H" w:date="2025-05-31T05:07:00Z">
              <w:r>
                <w:rPr>
                  <w:rFonts w:ascii="宋体" w:hAnsi="宋体" w:eastAsia="宋体" w:cs="宋体"/>
                  <w:szCs w:val="30"/>
                  <w:rPrChange w:id="1670" w:author="WPS_1633513884" w:date="2025-05-31T04:20:00Z">
                    <w:rPr>
                      <w:rFonts w:eastAsia="黑体"/>
                      <w:szCs w:val="30"/>
                    </w:rPr>
                  </w:rPrChange>
                </w:rPr>
                <w:delInstrText xml:space="preserve"> HYPERLINK \l _Toc4970 </w:delInstrText>
              </w:r>
            </w:del>
          </w:ins>
          <w:ins w:id="1671" w:author="WPS_1633513884" w:date="2025-05-31T04:10:00Z">
            <w:del w:id="1672" w:author="Akai H" w:date="2025-05-31T05:07:00Z">
              <w:r>
                <w:rPr>
                  <w:rFonts w:ascii="宋体" w:hAnsi="宋体" w:eastAsia="宋体" w:cs="宋体"/>
                  <w:szCs w:val="30"/>
                  <w:rPrChange w:id="1673" w:author="WPS_1633513884" w:date="2025-05-31T04:20:00Z">
                    <w:rPr>
                      <w:rFonts w:eastAsia="黑体"/>
                      <w:szCs w:val="30"/>
                    </w:rPr>
                  </w:rPrChange>
                </w:rPr>
                <w:fldChar w:fldCharType="separate"/>
              </w:r>
            </w:del>
          </w:ins>
          <w:ins w:id="1674" w:author="WPS_1633513884" w:date="2025-05-31T04:10:00Z">
            <w:del w:id="1675" w:author="Akai H" w:date="2025-05-31T05:07:00Z">
              <w:r>
                <w:rPr>
                  <w:rFonts w:ascii="宋体" w:hAnsi="宋体" w:cs="宋体"/>
                  <w:rPrChange w:id="1676" w:author="WPS_1633513884" w:date="2025-05-31T04:20:00Z">
                    <w:rPr/>
                  </w:rPrChange>
                </w:rPr>
                <w:delText>1.7.1</w:delText>
              </w:r>
            </w:del>
          </w:ins>
          <w:ins w:id="1677" w:author="WPS_1633513884" w:date="2025-05-31T04:16:00Z">
            <w:del w:id="1678" w:author="Akai H" w:date="2025-05-31T05:07:00Z">
              <w:r>
                <w:rPr>
                  <w:rFonts w:hint="eastAsia" w:ascii="宋体" w:hAnsi="宋体" w:cs="宋体"/>
                  <w:rPrChange w:id="1679" w:author="WPS_1633513884" w:date="2025-05-31T04:20:00Z">
                    <w:rPr>
                      <w:rFonts w:hint="eastAsia"/>
                    </w:rPr>
                  </w:rPrChange>
                </w:rPr>
                <w:delText>　</w:delText>
              </w:r>
            </w:del>
          </w:ins>
          <w:ins w:id="1680" w:author="WPS_1633513884" w:date="2025-05-31T04:10:00Z">
            <w:del w:id="1681" w:author="Akai H" w:date="2025-05-31T05:07:00Z">
              <w:r>
                <w:rPr>
                  <w:rFonts w:hint="eastAsia" w:ascii="宋体" w:hAnsi="宋体" w:cs="宋体"/>
                  <w:rPrChange w:id="1682" w:author="WPS_1633513884" w:date="2025-05-31T04:20:00Z">
                    <w:rPr>
                      <w:rFonts w:hint="eastAsia"/>
                    </w:rPr>
                  </w:rPrChange>
                </w:rPr>
                <w:delText>国内研究现状</w:delText>
              </w:r>
            </w:del>
          </w:ins>
          <w:ins w:id="1683" w:author="WPS_1633513884" w:date="2025-05-31T04:10:00Z">
            <w:del w:id="1684" w:author="Akai H" w:date="2025-05-31T05:07:00Z">
              <w:r>
                <w:rPr>
                  <w:rFonts w:ascii="宋体" w:hAnsi="宋体" w:cs="宋体"/>
                  <w:rPrChange w:id="1685" w:author="WPS_1633513884" w:date="2025-05-31T04:20:00Z">
                    <w:rPr/>
                  </w:rPrChange>
                </w:rPr>
                <w:tab/>
              </w:r>
            </w:del>
          </w:ins>
          <w:ins w:id="1686" w:author="WPS_1633513884" w:date="2025-05-31T04:10:00Z">
            <w:del w:id="1687" w:author="Akai H" w:date="2025-05-31T05:07:00Z">
              <w:r>
                <w:rPr>
                  <w:rFonts w:ascii="宋体" w:hAnsi="宋体" w:cs="宋体"/>
                  <w:rPrChange w:id="1688" w:author="WPS_1633513884" w:date="2025-05-31T04:20:00Z">
                    <w:rPr/>
                  </w:rPrChange>
                </w:rPr>
                <w:fldChar w:fldCharType="begin"/>
              </w:r>
            </w:del>
          </w:ins>
          <w:ins w:id="1689" w:author="WPS_1633513884" w:date="2025-05-31T04:10:00Z">
            <w:del w:id="1690" w:author="Akai H" w:date="2025-05-31T05:07:00Z">
              <w:r>
                <w:rPr>
                  <w:rFonts w:ascii="宋体" w:hAnsi="宋体" w:cs="宋体"/>
                  <w:rPrChange w:id="1691" w:author="WPS_1633513884" w:date="2025-05-31T04:20:00Z">
                    <w:rPr/>
                  </w:rPrChange>
                </w:rPr>
                <w:delInstrText xml:space="preserve"> PAGEREF _Toc4970 \h </w:delInstrText>
              </w:r>
            </w:del>
          </w:ins>
          <w:ins w:id="1692" w:author="WPS_1633513884" w:date="2025-05-31T04:10:00Z">
            <w:del w:id="1693" w:author="Akai H" w:date="2025-05-31T05:07:00Z">
              <w:r>
                <w:rPr>
                  <w:rFonts w:ascii="宋体" w:hAnsi="宋体" w:cs="宋体"/>
                  <w:rPrChange w:id="1694" w:author="WPS_1633513884" w:date="2025-05-31T04:20:00Z">
                    <w:rPr/>
                  </w:rPrChange>
                </w:rPr>
                <w:fldChar w:fldCharType="separate"/>
              </w:r>
            </w:del>
          </w:ins>
          <w:ins w:id="1695" w:author="WPS_1633513884" w:date="2025-05-31T04:10:00Z">
            <w:del w:id="1696" w:author="Akai H" w:date="2025-05-31T05:07:00Z">
              <w:r>
                <w:rPr>
                  <w:rFonts w:ascii="宋体" w:hAnsi="宋体" w:cs="宋体"/>
                  <w:rPrChange w:id="1697" w:author="WPS_1633513884" w:date="2025-05-31T04:20:00Z">
                    <w:rPr/>
                  </w:rPrChange>
                </w:rPr>
                <w:delText>3</w:delText>
              </w:r>
            </w:del>
          </w:ins>
          <w:ins w:id="1698" w:author="WPS_1633513884" w:date="2025-05-31T04:10:00Z">
            <w:del w:id="1699" w:author="Akai H" w:date="2025-05-31T05:07:00Z">
              <w:r>
                <w:rPr>
                  <w:rFonts w:ascii="宋体" w:hAnsi="宋体" w:cs="宋体"/>
                  <w:rPrChange w:id="1700" w:author="WPS_1633513884" w:date="2025-05-31T04:20:00Z">
                    <w:rPr/>
                  </w:rPrChange>
                </w:rPr>
                <w:fldChar w:fldCharType="end"/>
              </w:r>
            </w:del>
          </w:ins>
          <w:ins w:id="1701" w:author="WPS_1633513884" w:date="2025-05-31T04:10:00Z">
            <w:del w:id="1702" w:author="Akai H" w:date="2025-05-31T05:07:00Z">
              <w:r>
                <w:rPr>
                  <w:rFonts w:ascii="宋体" w:hAnsi="宋体" w:eastAsia="宋体" w:cs="宋体"/>
                  <w:szCs w:val="30"/>
                  <w:rPrChange w:id="1703" w:author="WPS_1633513884" w:date="2025-05-31T04:20:00Z">
                    <w:rPr>
                      <w:rFonts w:eastAsia="黑体"/>
                      <w:szCs w:val="30"/>
                    </w:rPr>
                  </w:rPrChange>
                </w:rPr>
                <w:fldChar w:fldCharType="end"/>
              </w:r>
            </w:del>
          </w:ins>
        </w:p>
        <w:p w14:paraId="4E56879F">
          <w:pPr>
            <w:pStyle w:val="12"/>
            <w:tabs>
              <w:tab w:val="right" w:leader="dot" w:pos="9072"/>
            </w:tabs>
            <w:ind w:left="960" w:firstLine="960"/>
            <w:rPr>
              <w:ins w:id="1704" w:author="WPS_1633513884" w:date="2025-05-31T04:10:00Z"/>
              <w:del w:id="1705" w:author="Akai H" w:date="2025-05-31T05:07:00Z"/>
              <w:rFonts w:ascii="宋体" w:hAnsi="宋体" w:cs="宋体"/>
              <w:rPrChange w:id="1706" w:author="WPS_1633513884" w:date="2025-05-31T04:20:00Z">
                <w:rPr>
                  <w:ins w:id="1707" w:author="WPS_1633513884" w:date="2025-05-31T04:10:00Z"/>
                  <w:del w:id="1708" w:author="Akai H" w:date="2025-05-31T05:07:00Z"/>
                </w:rPr>
              </w:rPrChange>
            </w:rPr>
          </w:pPr>
          <w:ins w:id="1709" w:author="WPS_1633513884" w:date="2025-05-31T04:10:00Z">
            <w:del w:id="1710" w:author="Akai H" w:date="2025-05-31T05:07:00Z">
              <w:r>
                <w:rPr>
                  <w:rFonts w:ascii="宋体" w:hAnsi="宋体" w:eastAsia="宋体" w:cs="宋体"/>
                  <w:szCs w:val="30"/>
                  <w:rPrChange w:id="1711" w:author="WPS_1633513884" w:date="2025-05-31T04:20:00Z">
                    <w:rPr>
                      <w:rFonts w:eastAsia="黑体"/>
                      <w:szCs w:val="30"/>
                    </w:rPr>
                  </w:rPrChange>
                </w:rPr>
                <w:fldChar w:fldCharType="begin"/>
              </w:r>
            </w:del>
          </w:ins>
          <w:ins w:id="1712" w:author="WPS_1633513884" w:date="2025-05-31T04:10:00Z">
            <w:del w:id="1713" w:author="Akai H" w:date="2025-05-31T05:07:00Z">
              <w:r>
                <w:rPr>
                  <w:rFonts w:ascii="宋体" w:hAnsi="宋体" w:eastAsia="宋体" w:cs="宋体"/>
                  <w:szCs w:val="30"/>
                  <w:rPrChange w:id="1714" w:author="WPS_1633513884" w:date="2025-05-31T04:20:00Z">
                    <w:rPr>
                      <w:rFonts w:eastAsia="黑体"/>
                      <w:szCs w:val="30"/>
                    </w:rPr>
                  </w:rPrChange>
                </w:rPr>
                <w:delInstrText xml:space="preserve"> HYPERLINK \l _Toc8324 </w:delInstrText>
              </w:r>
            </w:del>
          </w:ins>
          <w:ins w:id="1715" w:author="WPS_1633513884" w:date="2025-05-31T04:10:00Z">
            <w:del w:id="1716" w:author="Akai H" w:date="2025-05-31T05:07:00Z">
              <w:r>
                <w:rPr>
                  <w:rFonts w:ascii="宋体" w:hAnsi="宋体" w:eastAsia="宋体" w:cs="宋体"/>
                  <w:szCs w:val="30"/>
                  <w:rPrChange w:id="1717" w:author="WPS_1633513884" w:date="2025-05-31T04:20:00Z">
                    <w:rPr>
                      <w:rFonts w:eastAsia="黑体"/>
                      <w:szCs w:val="30"/>
                    </w:rPr>
                  </w:rPrChange>
                </w:rPr>
                <w:fldChar w:fldCharType="separate"/>
              </w:r>
            </w:del>
          </w:ins>
          <w:ins w:id="1718" w:author="WPS_1633513884" w:date="2025-05-31T04:10:00Z">
            <w:del w:id="1719" w:author="Akai H" w:date="2025-05-31T05:07:00Z">
              <w:r>
                <w:rPr>
                  <w:rFonts w:ascii="宋体" w:hAnsi="宋体" w:cs="宋体"/>
                  <w:rPrChange w:id="1720" w:author="WPS_1633513884" w:date="2025-05-31T04:20:00Z">
                    <w:rPr/>
                  </w:rPrChange>
                </w:rPr>
                <w:delText>1.7.2</w:delText>
              </w:r>
            </w:del>
          </w:ins>
          <w:ins w:id="1721" w:author="WPS_1633513884" w:date="2025-05-31T04:16:00Z">
            <w:del w:id="1722" w:author="Akai H" w:date="2025-05-31T05:07:00Z">
              <w:r>
                <w:rPr>
                  <w:rFonts w:hint="eastAsia" w:ascii="宋体" w:hAnsi="宋体" w:cs="宋体"/>
                  <w:rPrChange w:id="1723" w:author="WPS_1633513884" w:date="2025-05-31T04:20:00Z">
                    <w:rPr>
                      <w:rFonts w:hint="eastAsia"/>
                    </w:rPr>
                  </w:rPrChange>
                </w:rPr>
                <w:delText>　</w:delText>
              </w:r>
            </w:del>
          </w:ins>
          <w:ins w:id="1724" w:author="WPS_1633513884" w:date="2025-05-31T04:10:00Z">
            <w:del w:id="1725" w:author="Akai H" w:date="2025-05-31T05:07:00Z">
              <w:r>
                <w:rPr>
                  <w:rFonts w:hint="eastAsia" w:ascii="宋体" w:hAnsi="宋体" w:cs="宋体"/>
                  <w:rPrChange w:id="1726" w:author="WPS_1633513884" w:date="2025-05-31T04:20:00Z">
                    <w:rPr>
                      <w:rFonts w:hint="eastAsia"/>
                    </w:rPr>
                  </w:rPrChange>
                </w:rPr>
                <w:delText>国外研究现状</w:delText>
              </w:r>
            </w:del>
          </w:ins>
          <w:ins w:id="1727" w:author="WPS_1633513884" w:date="2025-05-31T04:10:00Z">
            <w:del w:id="1728" w:author="Akai H" w:date="2025-05-31T05:07:00Z">
              <w:r>
                <w:rPr>
                  <w:rFonts w:ascii="宋体" w:hAnsi="宋体" w:cs="宋体"/>
                  <w:rPrChange w:id="1729" w:author="WPS_1633513884" w:date="2025-05-31T04:20:00Z">
                    <w:rPr/>
                  </w:rPrChange>
                </w:rPr>
                <w:tab/>
              </w:r>
            </w:del>
          </w:ins>
          <w:ins w:id="1730" w:author="WPS_1633513884" w:date="2025-05-31T04:10:00Z">
            <w:del w:id="1731" w:author="Akai H" w:date="2025-05-31T05:07:00Z">
              <w:r>
                <w:rPr>
                  <w:rFonts w:ascii="宋体" w:hAnsi="宋体" w:cs="宋体"/>
                  <w:rPrChange w:id="1732" w:author="WPS_1633513884" w:date="2025-05-31T04:20:00Z">
                    <w:rPr/>
                  </w:rPrChange>
                </w:rPr>
                <w:fldChar w:fldCharType="begin"/>
              </w:r>
            </w:del>
          </w:ins>
          <w:ins w:id="1733" w:author="WPS_1633513884" w:date="2025-05-31T04:10:00Z">
            <w:del w:id="1734" w:author="Akai H" w:date="2025-05-31T05:07:00Z">
              <w:r>
                <w:rPr>
                  <w:rFonts w:ascii="宋体" w:hAnsi="宋体" w:cs="宋体"/>
                  <w:rPrChange w:id="1735" w:author="WPS_1633513884" w:date="2025-05-31T04:20:00Z">
                    <w:rPr/>
                  </w:rPrChange>
                </w:rPr>
                <w:delInstrText xml:space="preserve"> PAGEREF _Toc8324 \h </w:delInstrText>
              </w:r>
            </w:del>
          </w:ins>
          <w:ins w:id="1736" w:author="WPS_1633513884" w:date="2025-05-31T04:10:00Z">
            <w:del w:id="1737" w:author="Akai H" w:date="2025-05-31T05:07:00Z">
              <w:r>
                <w:rPr>
                  <w:rFonts w:ascii="宋体" w:hAnsi="宋体" w:cs="宋体"/>
                  <w:rPrChange w:id="1738" w:author="WPS_1633513884" w:date="2025-05-31T04:20:00Z">
                    <w:rPr/>
                  </w:rPrChange>
                </w:rPr>
                <w:fldChar w:fldCharType="separate"/>
              </w:r>
            </w:del>
          </w:ins>
          <w:ins w:id="1739" w:author="WPS_1633513884" w:date="2025-05-31T04:10:00Z">
            <w:del w:id="1740" w:author="Akai H" w:date="2025-05-31T05:07:00Z">
              <w:r>
                <w:rPr>
                  <w:rFonts w:ascii="宋体" w:hAnsi="宋体" w:cs="宋体"/>
                  <w:rPrChange w:id="1741" w:author="WPS_1633513884" w:date="2025-05-31T04:20:00Z">
                    <w:rPr/>
                  </w:rPrChange>
                </w:rPr>
                <w:delText>4</w:delText>
              </w:r>
            </w:del>
          </w:ins>
          <w:ins w:id="1742" w:author="WPS_1633513884" w:date="2025-05-31T04:10:00Z">
            <w:del w:id="1743" w:author="Akai H" w:date="2025-05-31T05:07:00Z">
              <w:r>
                <w:rPr>
                  <w:rFonts w:ascii="宋体" w:hAnsi="宋体" w:cs="宋体"/>
                  <w:rPrChange w:id="1744" w:author="WPS_1633513884" w:date="2025-05-31T04:20:00Z">
                    <w:rPr/>
                  </w:rPrChange>
                </w:rPr>
                <w:fldChar w:fldCharType="end"/>
              </w:r>
            </w:del>
          </w:ins>
          <w:ins w:id="1745" w:author="WPS_1633513884" w:date="2025-05-31T04:10:00Z">
            <w:del w:id="1746" w:author="Akai H" w:date="2025-05-31T05:07:00Z">
              <w:r>
                <w:rPr>
                  <w:rFonts w:ascii="宋体" w:hAnsi="宋体" w:eastAsia="宋体" w:cs="宋体"/>
                  <w:szCs w:val="30"/>
                  <w:rPrChange w:id="1747" w:author="WPS_1633513884" w:date="2025-05-31T04:20:00Z">
                    <w:rPr>
                      <w:rFonts w:eastAsia="黑体"/>
                      <w:szCs w:val="30"/>
                    </w:rPr>
                  </w:rPrChange>
                </w:rPr>
                <w:fldChar w:fldCharType="end"/>
              </w:r>
            </w:del>
          </w:ins>
        </w:p>
        <w:p w14:paraId="689DC3B0">
          <w:pPr>
            <w:pStyle w:val="17"/>
            <w:tabs>
              <w:tab w:val="right" w:leader="dot" w:pos="9072"/>
            </w:tabs>
            <w:ind w:firstLine="480"/>
            <w:rPr>
              <w:ins w:id="1748" w:author="WPS_1633513884" w:date="2025-05-31T04:10:00Z"/>
              <w:del w:id="1749" w:author="Akai H" w:date="2025-05-31T05:07:00Z"/>
              <w:rFonts w:ascii="宋体" w:hAnsi="宋体" w:cs="宋体"/>
              <w:rPrChange w:id="1750" w:author="WPS_1633513884" w:date="2025-05-31T04:20:00Z">
                <w:rPr>
                  <w:ins w:id="1751" w:author="WPS_1633513884" w:date="2025-05-31T04:10:00Z"/>
                  <w:del w:id="1752" w:author="Akai H" w:date="2025-05-31T05:07:00Z"/>
                </w:rPr>
              </w:rPrChange>
            </w:rPr>
          </w:pPr>
          <w:ins w:id="1753" w:author="WPS_1633513884" w:date="2025-05-31T04:10:00Z">
            <w:del w:id="1754" w:author="Akai H" w:date="2025-05-31T05:07:00Z">
              <w:r>
                <w:rPr>
                  <w:rFonts w:ascii="宋体" w:hAnsi="宋体" w:eastAsia="宋体" w:cs="宋体"/>
                  <w:szCs w:val="30"/>
                  <w:rPrChange w:id="1755" w:author="WPS_1633513884" w:date="2025-05-31T04:20:00Z">
                    <w:rPr>
                      <w:rFonts w:eastAsia="黑体"/>
                      <w:szCs w:val="30"/>
                    </w:rPr>
                  </w:rPrChange>
                </w:rPr>
                <w:fldChar w:fldCharType="begin"/>
              </w:r>
            </w:del>
          </w:ins>
          <w:ins w:id="1756" w:author="WPS_1633513884" w:date="2025-05-31T04:10:00Z">
            <w:del w:id="1757" w:author="Akai H" w:date="2025-05-31T05:07:00Z">
              <w:r>
                <w:rPr>
                  <w:rFonts w:ascii="宋体" w:hAnsi="宋体" w:eastAsia="宋体" w:cs="宋体"/>
                  <w:szCs w:val="30"/>
                  <w:rPrChange w:id="1758" w:author="WPS_1633513884" w:date="2025-05-31T04:20:00Z">
                    <w:rPr>
                      <w:rFonts w:eastAsia="黑体"/>
                      <w:szCs w:val="30"/>
                    </w:rPr>
                  </w:rPrChange>
                </w:rPr>
                <w:delInstrText xml:space="preserve"> HYPERLINK \l _Toc27585 </w:delInstrText>
              </w:r>
            </w:del>
          </w:ins>
          <w:ins w:id="1759" w:author="WPS_1633513884" w:date="2025-05-31T04:10:00Z">
            <w:del w:id="1760" w:author="Akai H" w:date="2025-05-31T05:07:00Z">
              <w:r>
                <w:rPr>
                  <w:rFonts w:ascii="宋体" w:hAnsi="宋体" w:eastAsia="宋体" w:cs="宋体"/>
                  <w:szCs w:val="30"/>
                  <w:rPrChange w:id="1761" w:author="WPS_1633513884" w:date="2025-05-31T04:20:00Z">
                    <w:rPr>
                      <w:rFonts w:eastAsia="黑体"/>
                      <w:szCs w:val="30"/>
                    </w:rPr>
                  </w:rPrChange>
                </w:rPr>
                <w:fldChar w:fldCharType="separate"/>
              </w:r>
            </w:del>
          </w:ins>
          <w:ins w:id="1762" w:author="WPS_1633513884" w:date="2025-05-31T04:10:00Z">
            <w:del w:id="1763" w:author="Akai H" w:date="2025-05-31T05:07:00Z">
              <w:r>
                <w:rPr>
                  <w:rFonts w:ascii="宋体" w:hAnsi="宋体" w:cs="宋体"/>
                  <w:rPrChange w:id="1764" w:author="WPS_1633513884" w:date="2025-05-31T04:20:00Z">
                    <w:rPr/>
                  </w:rPrChange>
                </w:rPr>
                <w:delText>1.8</w:delText>
              </w:r>
            </w:del>
          </w:ins>
          <w:ins w:id="1765" w:author="WPS_1633513884" w:date="2025-05-31T04:16:00Z">
            <w:del w:id="1766" w:author="Akai H" w:date="2025-05-31T05:07:00Z">
              <w:r>
                <w:rPr>
                  <w:rFonts w:hint="eastAsia" w:ascii="宋体" w:hAnsi="宋体" w:cs="宋体"/>
                  <w:rPrChange w:id="1767" w:author="WPS_1633513884" w:date="2025-05-31T04:20:00Z">
                    <w:rPr>
                      <w:rFonts w:hint="eastAsia"/>
                    </w:rPr>
                  </w:rPrChange>
                </w:rPr>
                <w:delText>　</w:delText>
              </w:r>
            </w:del>
          </w:ins>
          <w:ins w:id="1768" w:author="WPS_1633513884" w:date="2025-05-31T04:10:00Z">
            <w:del w:id="1769" w:author="Akai H" w:date="2025-05-31T05:07:00Z">
              <w:r>
                <w:rPr>
                  <w:rFonts w:hint="eastAsia" w:ascii="宋体" w:hAnsi="宋体" w:cs="宋体"/>
                  <w:rPrChange w:id="1770" w:author="WPS_1633513884" w:date="2025-05-31T04:20:00Z">
                    <w:rPr>
                      <w:rFonts w:hint="eastAsia"/>
                    </w:rPr>
                  </w:rPrChange>
                </w:rPr>
                <w:delText>选题意义</w:delText>
              </w:r>
            </w:del>
          </w:ins>
          <w:ins w:id="1771" w:author="WPS_1633513884" w:date="2025-05-31T04:10:00Z">
            <w:del w:id="1772" w:author="Akai H" w:date="2025-05-31T05:07:00Z">
              <w:r>
                <w:rPr>
                  <w:rFonts w:ascii="宋体" w:hAnsi="宋体" w:cs="宋体"/>
                  <w:rPrChange w:id="1773" w:author="WPS_1633513884" w:date="2025-05-31T04:20:00Z">
                    <w:rPr/>
                  </w:rPrChange>
                </w:rPr>
                <w:tab/>
              </w:r>
            </w:del>
          </w:ins>
          <w:ins w:id="1774" w:author="WPS_1633513884" w:date="2025-05-31T04:10:00Z">
            <w:del w:id="1775" w:author="Akai H" w:date="2025-05-31T05:07:00Z">
              <w:r>
                <w:rPr>
                  <w:rFonts w:ascii="宋体" w:hAnsi="宋体" w:cs="宋体"/>
                  <w:rPrChange w:id="1776" w:author="WPS_1633513884" w:date="2025-05-31T04:20:00Z">
                    <w:rPr/>
                  </w:rPrChange>
                </w:rPr>
                <w:fldChar w:fldCharType="begin"/>
              </w:r>
            </w:del>
          </w:ins>
          <w:ins w:id="1777" w:author="WPS_1633513884" w:date="2025-05-31T04:10:00Z">
            <w:del w:id="1778" w:author="Akai H" w:date="2025-05-31T05:07:00Z">
              <w:r>
                <w:rPr>
                  <w:rFonts w:ascii="宋体" w:hAnsi="宋体" w:cs="宋体"/>
                  <w:rPrChange w:id="1779" w:author="WPS_1633513884" w:date="2025-05-31T04:20:00Z">
                    <w:rPr/>
                  </w:rPrChange>
                </w:rPr>
                <w:delInstrText xml:space="preserve"> PAGEREF _Toc27585 \h </w:delInstrText>
              </w:r>
            </w:del>
          </w:ins>
          <w:ins w:id="1780" w:author="WPS_1633513884" w:date="2025-05-31T04:10:00Z">
            <w:del w:id="1781" w:author="Akai H" w:date="2025-05-31T05:07:00Z">
              <w:r>
                <w:rPr>
                  <w:rFonts w:ascii="宋体" w:hAnsi="宋体" w:cs="宋体"/>
                  <w:rPrChange w:id="1782" w:author="WPS_1633513884" w:date="2025-05-31T04:20:00Z">
                    <w:rPr/>
                  </w:rPrChange>
                </w:rPr>
                <w:fldChar w:fldCharType="separate"/>
              </w:r>
            </w:del>
          </w:ins>
          <w:ins w:id="1783" w:author="WPS_1633513884" w:date="2025-05-31T04:10:00Z">
            <w:del w:id="1784" w:author="Akai H" w:date="2025-05-31T05:07:00Z">
              <w:r>
                <w:rPr>
                  <w:rFonts w:ascii="宋体" w:hAnsi="宋体" w:cs="宋体"/>
                  <w:rPrChange w:id="1785" w:author="WPS_1633513884" w:date="2025-05-31T04:20:00Z">
                    <w:rPr/>
                  </w:rPrChange>
                </w:rPr>
                <w:delText>5</w:delText>
              </w:r>
            </w:del>
          </w:ins>
          <w:ins w:id="1786" w:author="WPS_1633513884" w:date="2025-05-31T04:10:00Z">
            <w:del w:id="1787" w:author="Akai H" w:date="2025-05-31T05:07:00Z">
              <w:r>
                <w:rPr>
                  <w:rFonts w:ascii="宋体" w:hAnsi="宋体" w:cs="宋体"/>
                  <w:rPrChange w:id="1788" w:author="WPS_1633513884" w:date="2025-05-31T04:20:00Z">
                    <w:rPr/>
                  </w:rPrChange>
                </w:rPr>
                <w:fldChar w:fldCharType="end"/>
              </w:r>
            </w:del>
          </w:ins>
          <w:ins w:id="1789" w:author="WPS_1633513884" w:date="2025-05-31T04:10:00Z">
            <w:del w:id="1790" w:author="Akai H" w:date="2025-05-31T05:07:00Z">
              <w:r>
                <w:rPr>
                  <w:rFonts w:ascii="宋体" w:hAnsi="宋体" w:eastAsia="宋体" w:cs="宋体"/>
                  <w:szCs w:val="30"/>
                  <w:rPrChange w:id="1791" w:author="WPS_1633513884" w:date="2025-05-31T04:20:00Z">
                    <w:rPr>
                      <w:rFonts w:eastAsia="黑体"/>
                      <w:szCs w:val="30"/>
                    </w:rPr>
                  </w:rPrChange>
                </w:rPr>
                <w:fldChar w:fldCharType="end"/>
              </w:r>
            </w:del>
          </w:ins>
        </w:p>
        <w:p w14:paraId="07692A7B">
          <w:pPr>
            <w:pStyle w:val="15"/>
            <w:tabs>
              <w:tab w:val="right" w:leader="dot" w:pos="9072"/>
            </w:tabs>
            <w:ind w:firstLine="480"/>
            <w:rPr>
              <w:ins w:id="1792" w:author="WPS_1633513884" w:date="2025-05-31T04:10:00Z"/>
              <w:del w:id="1793" w:author="Akai H" w:date="2025-05-31T05:07:00Z"/>
              <w:rFonts w:ascii="宋体" w:hAnsi="宋体" w:cs="宋体"/>
              <w:rPrChange w:id="1794" w:author="WPS_1633513884" w:date="2025-05-31T04:20:00Z">
                <w:rPr>
                  <w:ins w:id="1795" w:author="WPS_1633513884" w:date="2025-05-31T04:10:00Z"/>
                  <w:del w:id="1796" w:author="Akai H" w:date="2025-05-31T05:07:00Z"/>
                </w:rPr>
              </w:rPrChange>
            </w:rPr>
          </w:pPr>
          <w:ins w:id="1797" w:author="WPS_1633513884" w:date="2025-05-31T04:10:00Z">
            <w:del w:id="1798" w:author="Akai H" w:date="2025-05-31T05:07:00Z">
              <w:r>
                <w:rPr>
                  <w:rFonts w:ascii="宋体" w:hAnsi="宋体" w:eastAsia="宋体" w:cs="宋体"/>
                  <w:szCs w:val="30"/>
                  <w:rPrChange w:id="1799" w:author="WPS_1633513884" w:date="2025-05-31T04:20:00Z">
                    <w:rPr>
                      <w:rFonts w:eastAsia="黑体"/>
                      <w:szCs w:val="30"/>
                    </w:rPr>
                  </w:rPrChange>
                </w:rPr>
                <w:fldChar w:fldCharType="begin"/>
              </w:r>
            </w:del>
          </w:ins>
          <w:ins w:id="1800" w:author="WPS_1633513884" w:date="2025-05-31T04:10:00Z">
            <w:del w:id="1801" w:author="Akai H" w:date="2025-05-31T05:07:00Z">
              <w:r>
                <w:rPr>
                  <w:rFonts w:ascii="宋体" w:hAnsi="宋体" w:eastAsia="宋体" w:cs="宋体"/>
                  <w:szCs w:val="30"/>
                  <w:rPrChange w:id="1802" w:author="WPS_1633513884" w:date="2025-05-31T04:20:00Z">
                    <w:rPr>
                      <w:rFonts w:eastAsia="黑体"/>
                      <w:szCs w:val="30"/>
                    </w:rPr>
                  </w:rPrChange>
                </w:rPr>
                <w:delInstrText xml:space="preserve"> HYPERLINK \l _Toc25178 </w:delInstrText>
              </w:r>
            </w:del>
          </w:ins>
          <w:ins w:id="1803" w:author="WPS_1633513884" w:date="2025-05-31T04:10:00Z">
            <w:del w:id="1804" w:author="Akai H" w:date="2025-05-31T05:07:00Z">
              <w:r>
                <w:rPr>
                  <w:rFonts w:ascii="宋体" w:hAnsi="宋体" w:eastAsia="宋体" w:cs="宋体"/>
                  <w:szCs w:val="30"/>
                  <w:rPrChange w:id="1805" w:author="WPS_1633513884" w:date="2025-05-31T04:20:00Z">
                    <w:rPr>
                      <w:rFonts w:eastAsia="黑体"/>
                      <w:szCs w:val="30"/>
                    </w:rPr>
                  </w:rPrChange>
                </w:rPr>
                <w:fldChar w:fldCharType="separate"/>
              </w:r>
            </w:del>
          </w:ins>
          <w:ins w:id="1806" w:author="WPS_1633513884" w:date="2025-05-31T04:10:00Z">
            <w:del w:id="1807" w:author="Akai H" w:date="2025-05-31T05:07:00Z">
              <w:r>
                <w:rPr>
                  <w:rFonts w:hint="eastAsia" w:ascii="黑体" w:hAnsi="黑体" w:eastAsia="黑体" w:cs="黑体"/>
                  <w:szCs w:val="30"/>
                  <w:rPrChange w:id="1808" w:author="WPS_1633513884" w:date="2025-05-31T04:21:00Z">
                    <w:rPr>
                      <w:rFonts w:hint="eastAsia"/>
                    </w:rPr>
                  </w:rPrChange>
                </w:rPr>
                <w:delText>第二章</w:delText>
              </w:r>
            </w:del>
          </w:ins>
          <w:ins w:id="1809" w:author="WPS_1633513884" w:date="2025-05-31T04:16:00Z">
            <w:del w:id="1810" w:author="Akai H" w:date="2025-05-31T05:07:00Z">
              <w:r>
                <w:rPr>
                  <w:rFonts w:hint="eastAsia" w:ascii="黑体" w:hAnsi="黑体" w:eastAsia="黑体" w:cs="黑体"/>
                  <w:szCs w:val="30"/>
                  <w:rPrChange w:id="1811" w:author="WPS_1633513884" w:date="2025-05-31T04:21:00Z">
                    <w:rPr>
                      <w:rFonts w:hint="eastAsia"/>
                    </w:rPr>
                  </w:rPrChange>
                </w:rPr>
                <w:delText>　</w:delText>
              </w:r>
            </w:del>
          </w:ins>
          <w:ins w:id="1812" w:author="WPS_1633513884" w:date="2025-05-31T04:10:00Z">
            <w:del w:id="1813" w:author="Akai H" w:date="2025-05-31T05:07:00Z">
              <w:r>
                <w:rPr>
                  <w:rFonts w:hint="eastAsia" w:ascii="黑体" w:hAnsi="黑体" w:eastAsia="黑体" w:cs="黑体"/>
                  <w:szCs w:val="30"/>
                  <w:rPrChange w:id="1814" w:author="WPS_1633513884" w:date="2025-05-31T04:21:00Z">
                    <w:rPr>
                      <w:rFonts w:hint="eastAsia"/>
                      <w:szCs w:val="32"/>
                    </w:rPr>
                  </w:rPrChange>
                </w:rPr>
                <w:delText>材料与方法</w:delText>
              </w:r>
            </w:del>
          </w:ins>
          <w:ins w:id="1815" w:author="WPS_1633513884" w:date="2025-05-31T04:10:00Z">
            <w:del w:id="1816" w:author="Akai H" w:date="2025-05-31T05:07:00Z">
              <w:r>
                <w:rPr>
                  <w:rFonts w:ascii="宋体" w:hAnsi="宋体" w:cs="宋体"/>
                  <w:rPrChange w:id="1817" w:author="WPS_1633513884" w:date="2025-05-31T04:20:00Z">
                    <w:rPr/>
                  </w:rPrChange>
                </w:rPr>
                <w:tab/>
              </w:r>
            </w:del>
          </w:ins>
          <w:ins w:id="1818" w:author="WPS_1633513884" w:date="2025-05-31T04:10:00Z">
            <w:del w:id="1819" w:author="Akai H" w:date="2025-05-31T05:07:00Z">
              <w:r>
                <w:rPr>
                  <w:rFonts w:ascii="宋体" w:hAnsi="宋体" w:cs="宋体"/>
                  <w:rPrChange w:id="1820" w:author="WPS_1633513884" w:date="2025-05-31T04:20:00Z">
                    <w:rPr/>
                  </w:rPrChange>
                </w:rPr>
                <w:fldChar w:fldCharType="begin"/>
              </w:r>
            </w:del>
          </w:ins>
          <w:ins w:id="1821" w:author="WPS_1633513884" w:date="2025-05-31T04:10:00Z">
            <w:del w:id="1822" w:author="Akai H" w:date="2025-05-31T05:07:00Z">
              <w:r>
                <w:rPr>
                  <w:rFonts w:ascii="宋体" w:hAnsi="宋体" w:cs="宋体"/>
                  <w:rPrChange w:id="1823" w:author="WPS_1633513884" w:date="2025-05-31T04:20:00Z">
                    <w:rPr/>
                  </w:rPrChange>
                </w:rPr>
                <w:delInstrText xml:space="preserve"> PAGEREF _Toc25178 \h </w:delInstrText>
              </w:r>
            </w:del>
          </w:ins>
          <w:ins w:id="1824" w:author="WPS_1633513884" w:date="2025-05-31T04:10:00Z">
            <w:del w:id="1825" w:author="Akai H" w:date="2025-05-31T05:07:00Z">
              <w:r>
                <w:rPr>
                  <w:rFonts w:ascii="宋体" w:hAnsi="宋体" w:cs="宋体"/>
                  <w:rPrChange w:id="1826" w:author="WPS_1633513884" w:date="2025-05-31T04:20:00Z">
                    <w:rPr/>
                  </w:rPrChange>
                </w:rPr>
                <w:fldChar w:fldCharType="separate"/>
              </w:r>
            </w:del>
          </w:ins>
          <w:ins w:id="1827" w:author="WPS_1633513884" w:date="2025-05-31T04:10:00Z">
            <w:del w:id="1828" w:author="Akai H" w:date="2025-05-31T05:07:00Z">
              <w:r>
                <w:rPr>
                  <w:rFonts w:ascii="宋体" w:hAnsi="宋体" w:cs="宋体"/>
                  <w:rPrChange w:id="1829" w:author="WPS_1633513884" w:date="2025-05-31T04:20:00Z">
                    <w:rPr/>
                  </w:rPrChange>
                </w:rPr>
                <w:delText>6</w:delText>
              </w:r>
            </w:del>
          </w:ins>
          <w:ins w:id="1830" w:author="WPS_1633513884" w:date="2025-05-31T04:10:00Z">
            <w:del w:id="1831" w:author="Akai H" w:date="2025-05-31T05:07:00Z">
              <w:r>
                <w:rPr>
                  <w:rFonts w:ascii="宋体" w:hAnsi="宋体" w:cs="宋体"/>
                  <w:rPrChange w:id="1832" w:author="WPS_1633513884" w:date="2025-05-31T04:20:00Z">
                    <w:rPr/>
                  </w:rPrChange>
                </w:rPr>
                <w:fldChar w:fldCharType="end"/>
              </w:r>
            </w:del>
          </w:ins>
          <w:ins w:id="1833" w:author="WPS_1633513884" w:date="2025-05-31T04:10:00Z">
            <w:del w:id="1834" w:author="Akai H" w:date="2025-05-31T05:07:00Z">
              <w:r>
                <w:rPr>
                  <w:rFonts w:ascii="宋体" w:hAnsi="宋体" w:eastAsia="宋体" w:cs="宋体"/>
                  <w:szCs w:val="30"/>
                  <w:rPrChange w:id="1835" w:author="WPS_1633513884" w:date="2025-05-31T04:20:00Z">
                    <w:rPr>
                      <w:rFonts w:eastAsia="黑体"/>
                      <w:szCs w:val="30"/>
                    </w:rPr>
                  </w:rPrChange>
                </w:rPr>
                <w:fldChar w:fldCharType="end"/>
              </w:r>
            </w:del>
          </w:ins>
        </w:p>
        <w:p w14:paraId="688F679B">
          <w:pPr>
            <w:pStyle w:val="17"/>
            <w:tabs>
              <w:tab w:val="right" w:leader="dot" w:pos="9072"/>
            </w:tabs>
            <w:ind w:firstLine="480"/>
            <w:rPr>
              <w:ins w:id="1836" w:author="WPS_1633513884" w:date="2025-05-31T04:10:00Z"/>
              <w:del w:id="1837" w:author="Akai H" w:date="2025-05-31T05:07:00Z"/>
              <w:rFonts w:ascii="宋体" w:hAnsi="宋体" w:cs="宋体"/>
              <w:rPrChange w:id="1838" w:author="WPS_1633513884" w:date="2025-05-31T04:20:00Z">
                <w:rPr>
                  <w:ins w:id="1839" w:author="WPS_1633513884" w:date="2025-05-31T04:10:00Z"/>
                  <w:del w:id="1840" w:author="Akai H" w:date="2025-05-31T05:07:00Z"/>
                </w:rPr>
              </w:rPrChange>
            </w:rPr>
          </w:pPr>
          <w:ins w:id="1841" w:author="WPS_1633513884" w:date="2025-05-31T04:10:00Z">
            <w:del w:id="1842" w:author="Akai H" w:date="2025-05-31T05:07:00Z">
              <w:r>
                <w:rPr>
                  <w:rFonts w:ascii="宋体" w:hAnsi="宋体" w:eastAsia="宋体" w:cs="宋体"/>
                  <w:szCs w:val="30"/>
                  <w:rPrChange w:id="1843" w:author="WPS_1633513884" w:date="2025-05-31T04:20:00Z">
                    <w:rPr>
                      <w:rFonts w:eastAsia="黑体"/>
                      <w:szCs w:val="30"/>
                    </w:rPr>
                  </w:rPrChange>
                </w:rPr>
                <w:fldChar w:fldCharType="begin"/>
              </w:r>
            </w:del>
          </w:ins>
          <w:ins w:id="1844" w:author="WPS_1633513884" w:date="2025-05-31T04:10:00Z">
            <w:del w:id="1845" w:author="Akai H" w:date="2025-05-31T05:07:00Z">
              <w:r>
                <w:rPr>
                  <w:rFonts w:ascii="宋体" w:hAnsi="宋体" w:eastAsia="宋体" w:cs="宋体"/>
                  <w:szCs w:val="30"/>
                  <w:rPrChange w:id="1846" w:author="WPS_1633513884" w:date="2025-05-31T04:20:00Z">
                    <w:rPr>
                      <w:rFonts w:eastAsia="黑体"/>
                      <w:szCs w:val="30"/>
                    </w:rPr>
                  </w:rPrChange>
                </w:rPr>
                <w:delInstrText xml:space="preserve"> HYPERLINK \l _Toc9683 </w:delInstrText>
              </w:r>
            </w:del>
          </w:ins>
          <w:ins w:id="1847" w:author="WPS_1633513884" w:date="2025-05-31T04:10:00Z">
            <w:del w:id="1848" w:author="Akai H" w:date="2025-05-31T05:07:00Z">
              <w:r>
                <w:rPr>
                  <w:rFonts w:ascii="宋体" w:hAnsi="宋体" w:eastAsia="宋体" w:cs="宋体"/>
                  <w:szCs w:val="30"/>
                  <w:rPrChange w:id="1849" w:author="WPS_1633513884" w:date="2025-05-31T04:20:00Z">
                    <w:rPr>
                      <w:rFonts w:eastAsia="黑体"/>
                      <w:szCs w:val="30"/>
                    </w:rPr>
                  </w:rPrChange>
                </w:rPr>
                <w:fldChar w:fldCharType="separate"/>
              </w:r>
            </w:del>
          </w:ins>
          <w:ins w:id="1850" w:author="WPS_1633513884" w:date="2025-05-31T04:10:00Z">
            <w:del w:id="1851" w:author="Akai H" w:date="2025-05-31T05:07:00Z">
              <w:r>
                <w:rPr>
                  <w:rFonts w:ascii="宋体" w:hAnsi="宋体" w:cs="宋体"/>
                  <w:rPrChange w:id="1852" w:author="WPS_1633513884" w:date="2025-05-31T04:20:00Z">
                    <w:rPr/>
                  </w:rPrChange>
                </w:rPr>
                <w:delText>2.1</w:delText>
              </w:r>
            </w:del>
          </w:ins>
          <w:ins w:id="1853" w:author="WPS_1633513884" w:date="2025-05-31T04:16:00Z">
            <w:del w:id="1854" w:author="Akai H" w:date="2025-05-31T05:07:00Z">
              <w:r>
                <w:rPr>
                  <w:rFonts w:hint="eastAsia" w:ascii="宋体" w:hAnsi="宋体" w:cs="宋体"/>
                  <w:rPrChange w:id="1855" w:author="WPS_1633513884" w:date="2025-05-31T04:20:00Z">
                    <w:rPr>
                      <w:rFonts w:hint="eastAsia"/>
                    </w:rPr>
                  </w:rPrChange>
                </w:rPr>
                <w:delText>　</w:delText>
              </w:r>
            </w:del>
          </w:ins>
          <w:ins w:id="1856" w:author="WPS_1633513884" w:date="2025-05-31T04:10:00Z">
            <w:del w:id="1857" w:author="Akai H" w:date="2025-05-31T05:07:00Z">
              <w:r>
                <w:rPr>
                  <w:rFonts w:hint="eastAsia" w:ascii="宋体" w:hAnsi="宋体" w:cs="宋体"/>
                  <w:rPrChange w:id="1858" w:author="WPS_1633513884" w:date="2025-05-31T04:20:00Z">
                    <w:rPr>
                      <w:rFonts w:hint="eastAsia"/>
                    </w:rPr>
                  </w:rPrChange>
                </w:rPr>
                <w:delText>病例概述</w:delText>
              </w:r>
            </w:del>
          </w:ins>
          <w:ins w:id="1859" w:author="WPS_1633513884" w:date="2025-05-31T04:10:00Z">
            <w:del w:id="1860" w:author="Akai H" w:date="2025-05-31T05:07:00Z">
              <w:r>
                <w:rPr>
                  <w:rFonts w:ascii="宋体" w:hAnsi="宋体" w:cs="宋体"/>
                  <w:rPrChange w:id="1861" w:author="WPS_1633513884" w:date="2025-05-31T04:20:00Z">
                    <w:rPr/>
                  </w:rPrChange>
                </w:rPr>
                <w:tab/>
              </w:r>
            </w:del>
          </w:ins>
          <w:ins w:id="1862" w:author="WPS_1633513884" w:date="2025-05-31T04:10:00Z">
            <w:del w:id="1863" w:author="Akai H" w:date="2025-05-31T05:07:00Z">
              <w:r>
                <w:rPr>
                  <w:rFonts w:ascii="宋体" w:hAnsi="宋体" w:cs="宋体"/>
                  <w:rPrChange w:id="1864" w:author="WPS_1633513884" w:date="2025-05-31T04:20:00Z">
                    <w:rPr/>
                  </w:rPrChange>
                </w:rPr>
                <w:fldChar w:fldCharType="begin"/>
              </w:r>
            </w:del>
          </w:ins>
          <w:ins w:id="1865" w:author="WPS_1633513884" w:date="2025-05-31T04:10:00Z">
            <w:del w:id="1866" w:author="Akai H" w:date="2025-05-31T05:07:00Z">
              <w:r>
                <w:rPr>
                  <w:rFonts w:ascii="宋体" w:hAnsi="宋体" w:cs="宋体"/>
                  <w:rPrChange w:id="1867" w:author="WPS_1633513884" w:date="2025-05-31T04:20:00Z">
                    <w:rPr/>
                  </w:rPrChange>
                </w:rPr>
                <w:delInstrText xml:space="preserve"> PAGEREF _Toc9683 \h </w:delInstrText>
              </w:r>
            </w:del>
          </w:ins>
          <w:ins w:id="1868" w:author="WPS_1633513884" w:date="2025-05-31T04:10:00Z">
            <w:del w:id="1869" w:author="Akai H" w:date="2025-05-31T05:07:00Z">
              <w:r>
                <w:rPr>
                  <w:rFonts w:ascii="宋体" w:hAnsi="宋体" w:cs="宋体"/>
                  <w:rPrChange w:id="1870" w:author="WPS_1633513884" w:date="2025-05-31T04:20:00Z">
                    <w:rPr/>
                  </w:rPrChange>
                </w:rPr>
                <w:fldChar w:fldCharType="separate"/>
              </w:r>
            </w:del>
          </w:ins>
          <w:ins w:id="1871" w:author="WPS_1633513884" w:date="2025-05-31T04:10:00Z">
            <w:del w:id="1872" w:author="Akai H" w:date="2025-05-31T05:07:00Z">
              <w:r>
                <w:rPr>
                  <w:rFonts w:ascii="宋体" w:hAnsi="宋体" w:cs="宋体"/>
                  <w:rPrChange w:id="1873" w:author="WPS_1633513884" w:date="2025-05-31T04:20:00Z">
                    <w:rPr/>
                  </w:rPrChange>
                </w:rPr>
                <w:delText>6</w:delText>
              </w:r>
            </w:del>
          </w:ins>
          <w:ins w:id="1874" w:author="WPS_1633513884" w:date="2025-05-31T04:10:00Z">
            <w:del w:id="1875" w:author="Akai H" w:date="2025-05-31T05:07:00Z">
              <w:r>
                <w:rPr>
                  <w:rFonts w:ascii="宋体" w:hAnsi="宋体" w:cs="宋体"/>
                  <w:rPrChange w:id="1876" w:author="WPS_1633513884" w:date="2025-05-31T04:20:00Z">
                    <w:rPr/>
                  </w:rPrChange>
                </w:rPr>
                <w:fldChar w:fldCharType="end"/>
              </w:r>
            </w:del>
          </w:ins>
          <w:ins w:id="1877" w:author="WPS_1633513884" w:date="2025-05-31T04:10:00Z">
            <w:del w:id="1878" w:author="Akai H" w:date="2025-05-31T05:07:00Z">
              <w:r>
                <w:rPr>
                  <w:rFonts w:ascii="宋体" w:hAnsi="宋体" w:eastAsia="宋体" w:cs="宋体"/>
                  <w:szCs w:val="30"/>
                  <w:rPrChange w:id="1879" w:author="WPS_1633513884" w:date="2025-05-31T04:20:00Z">
                    <w:rPr>
                      <w:rFonts w:eastAsia="黑体"/>
                      <w:szCs w:val="30"/>
                    </w:rPr>
                  </w:rPrChange>
                </w:rPr>
                <w:fldChar w:fldCharType="end"/>
              </w:r>
            </w:del>
          </w:ins>
        </w:p>
        <w:p w14:paraId="6086849E">
          <w:pPr>
            <w:pStyle w:val="12"/>
            <w:tabs>
              <w:tab w:val="right" w:leader="dot" w:pos="9072"/>
            </w:tabs>
            <w:ind w:left="960" w:firstLine="960"/>
            <w:rPr>
              <w:ins w:id="1880" w:author="WPS_1633513884" w:date="2025-05-31T04:10:00Z"/>
              <w:del w:id="1881" w:author="Akai H" w:date="2025-05-31T05:07:00Z"/>
              <w:rFonts w:ascii="宋体" w:hAnsi="宋体" w:cs="宋体"/>
              <w:rPrChange w:id="1882" w:author="WPS_1633513884" w:date="2025-05-31T04:20:00Z">
                <w:rPr>
                  <w:ins w:id="1883" w:author="WPS_1633513884" w:date="2025-05-31T04:10:00Z"/>
                  <w:del w:id="1884" w:author="Akai H" w:date="2025-05-31T05:07:00Z"/>
                </w:rPr>
              </w:rPrChange>
            </w:rPr>
          </w:pPr>
          <w:ins w:id="1885" w:author="WPS_1633513884" w:date="2025-05-31T04:10:00Z">
            <w:del w:id="1886" w:author="Akai H" w:date="2025-05-31T05:07:00Z">
              <w:r>
                <w:rPr>
                  <w:rFonts w:ascii="宋体" w:hAnsi="宋体" w:eastAsia="宋体" w:cs="宋体"/>
                  <w:szCs w:val="30"/>
                  <w:rPrChange w:id="1887" w:author="WPS_1633513884" w:date="2025-05-31T04:20:00Z">
                    <w:rPr>
                      <w:rFonts w:eastAsia="黑体"/>
                      <w:szCs w:val="30"/>
                    </w:rPr>
                  </w:rPrChange>
                </w:rPr>
                <w:fldChar w:fldCharType="begin"/>
              </w:r>
            </w:del>
          </w:ins>
          <w:ins w:id="1888" w:author="WPS_1633513884" w:date="2025-05-31T04:10:00Z">
            <w:del w:id="1889" w:author="Akai H" w:date="2025-05-31T05:07:00Z">
              <w:r>
                <w:rPr>
                  <w:rFonts w:ascii="宋体" w:hAnsi="宋体" w:eastAsia="宋体" w:cs="宋体"/>
                  <w:szCs w:val="30"/>
                  <w:rPrChange w:id="1890" w:author="WPS_1633513884" w:date="2025-05-31T04:20:00Z">
                    <w:rPr>
                      <w:rFonts w:eastAsia="黑体"/>
                      <w:szCs w:val="30"/>
                    </w:rPr>
                  </w:rPrChange>
                </w:rPr>
                <w:delInstrText xml:space="preserve"> HYPERLINK \l _Toc5385 </w:delInstrText>
              </w:r>
            </w:del>
          </w:ins>
          <w:ins w:id="1891" w:author="WPS_1633513884" w:date="2025-05-31T04:10:00Z">
            <w:del w:id="1892" w:author="Akai H" w:date="2025-05-31T05:07:00Z">
              <w:r>
                <w:rPr>
                  <w:rFonts w:ascii="宋体" w:hAnsi="宋体" w:eastAsia="宋体" w:cs="宋体"/>
                  <w:szCs w:val="30"/>
                  <w:rPrChange w:id="1893" w:author="WPS_1633513884" w:date="2025-05-31T04:20:00Z">
                    <w:rPr>
                      <w:rFonts w:eastAsia="黑体"/>
                      <w:szCs w:val="30"/>
                    </w:rPr>
                  </w:rPrChange>
                </w:rPr>
                <w:fldChar w:fldCharType="separate"/>
              </w:r>
            </w:del>
          </w:ins>
          <w:ins w:id="1894" w:author="WPS_1633513884" w:date="2025-05-31T04:10:00Z">
            <w:del w:id="1895" w:author="Akai H" w:date="2025-05-31T05:07:00Z">
              <w:r>
                <w:rPr>
                  <w:rFonts w:ascii="宋体" w:hAnsi="宋体" w:cs="宋体"/>
                  <w:rPrChange w:id="1896" w:author="WPS_1633513884" w:date="2025-05-31T04:20:00Z">
                    <w:rPr/>
                  </w:rPrChange>
                </w:rPr>
                <w:delText>2.1.1</w:delText>
              </w:r>
            </w:del>
          </w:ins>
          <w:ins w:id="1897" w:author="WPS_1633513884" w:date="2025-05-31T04:10:00Z">
            <w:del w:id="1898" w:author="Akai H" w:date="2025-05-31T05:07:00Z">
              <w:r>
                <w:rPr>
                  <w:rFonts w:hint="eastAsia" w:ascii="宋体" w:hAnsi="宋体" w:cs="宋体"/>
                  <w:rPrChange w:id="1899" w:author="WPS_1633513884" w:date="2025-05-31T04:20:00Z">
                    <w:rPr>
                      <w:rFonts w:hint="eastAsia"/>
                    </w:rPr>
                  </w:rPrChange>
                </w:rPr>
                <w:delText>养殖场基本情况</w:delText>
              </w:r>
            </w:del>
          </w:ins>
          <w:ins w:id="1900" w:author="WPS_1633513884" w:date="2025-05-31T04:10:00Z">
            <w:del w:id="1901" w:author="Akai H" w:date="2025-05-31T05:07:00Z">
              <w:r>
                <w:rPr>
                  <w:rFonts w:ascii="宋体" w:hAnsi="宋体" w:cs="宋体"/>
                  <w:rPrChange w:id="1902" w:author="WPS_1633513884" w:date="2025-05-31T04:20:00Z">
                    <w:rPr/>
                  </w:rPrChange>
                </w:rPr>
                <w:tab/>
              </w:r>
            </w:del>
          </w:ins>
          <w:ins w:id="1903" w:author="WPS_1633513884" w:date="2025-05-31T04:10:00Z">
            <w:del w:id="1904" w:author="Akai H" w:date="2025-05-31T05:07:00Z">
              <w:r>
                <w:rPr>
                  <w:rFonts w:ascii="宋体" w:hAnsi="宋体" w:cs="宋体"/>
                  <w:rPrChange w:id="1905" w:author="WPS_1633513884" w:date="2025-05-31T04:20:00Z">
                    <w:rPr/>
                  </w:rPrChange>
                </w:rPr>
                <w:fldChar w:fldCharType="begin"/>
              </w:r>
            </w:del>
          </w:ins>
          <w:ins w:id="1906" w:author="WPS_1633513884" w:date="2025-05-31T04:10:00Z">
            <w:del w:id="1907" w:author="Akai H" w:date="2025-05-31T05:07:00Z">
              <w:r>
                <w:rPr>
                  <w:rFonts w:ascii="宋体" w:hAnsi="宋体" w:cs="宋体"/>
                  <w:rPrChange w:id="1908" w:author="WPS_1633513884" w:date="2025-05-31T04:20:00Z">
                    <w:rPr/>
                  </w:rPrChange>
                </w:rPr>
                <w:delInstrText xml:space="preserve"> PAGEREF _Toc5385 \h </w:delInstrText>
              </w:r>
            </w:del>
          </w:ins>
          <w:ins w:id="1909" w:author="WPS_1633513884" w:date="2025-05-31T04:10:00Z">
            <w:del w:id="1910" w:author="Akai H" w:date="2025-05-31T05:07:00Z">
              <w:r>
                <w:rPr>
                  <w:rFonts w:ascii="宋体" w:hAnsi="宋体" w:cs="宋体"/>
                  <w:rPrChange w:id="1911" w:author="WPS_1633513884" w:date="2025-05-31T04:20:00Z">
                    <w:rPr/>
                  </w:rPrChange>
                </w:rPr>
                <w:fldChar w:fldCharType="separate"/>
              </w:r>
            </w:del>
          </w:ins>
          <w:ins w:id="1912" w:author="WPS_1633513884" w:date="2025-05-31T04:10:00Z">
            <w:del w:id="1913" w:author="Akai H" w:date="2025-05-31T05:07:00Z">
              <w:r>
                <w:rPr>
                  <w:rFonts w:ascii="宋体" w:hAnsi="宋体" w:cs="宋体"/>
                  <w:rPrChange w:id="1914" w:author="WPS_1633513884" w:date="2025-05-31T04:20:00Z">
                    <w:rPr/>
                  </w:rPrChange>
                </w:rPr>
                <w:delText>6</w:delText>
              </w:r>
            </w:del>
          </w:ins>
          <w:ins w:id="1915" w:author="WPS_1633513884" w:date="2025-05-31T04:10:00Z">
            <w:del w:id="1916" w:author="Akai H" w:date="2025-05-31T05:07:00Z">
              <w:r>
                <w:rPr>
                  <w:rFonts w:ascii="宋体" w:hAnsi="宋体" w:cs="宋体"/>
                  <w:rPrChange w:id="1917" w:author="WPS_1633513884" w:date="2025-05-31T04:20:00Z">
                    <w:rPr/>
                  </w:rPrChange>
                </w:rPr>
                <w:fldChar w:fldCharType="end"/>
              </w:r>
            </w:del>
          </w:ins>
          <w:ins w:id="1918" w:author="WPS_1633513884" w:date="2025-05-31T04:10:00Z">
            <w:del w:id="1919" w:author="Akai H" w:date="2025-05-31T05:07:00Z">
              <w:r>
                <w:rPr>
                  <w:rFonts w:ascii="宋体" w:hAnsi="宋体" w:eastAsia="宋体" w:cs="宋体"/>
                  <w:szCs w:val="30"/>
                  <w:rPrChange w:id="1920" w:author="WPS_1633513884" w:date="2025-05-31T04:20:00Z">
                    <w:rPr>
                      <w:rFonts w:eastAsia="黑体"/>
                      <w:szCs w:val="30"/>
                    </w:rPr>
                  </w:rPrChange>
                </w:rPr>
                <w:fldChar w:fldCharType="end"/>
              </w:r>
            </w:del>
          </w:ins>
        </w:p>
        <w:p w14:paraId="239A7D0A">
          <w:pPr>
            <w:pStyle w:val="12"/>
            <w:tabs>
              <w:tab w:val="right" w:leader="dot" w:pos="9072"/>
            </w:tabs>
            <w:ind w:left="960" w:firstLine="960"/>
            <w:rPr>
              <w:ins w:id="1921" w:author="WPS_1633513884" w:date="2025-05-31T04:10:00Z"/>
              <w:del w:id="1922" w:author="Akai H" w:date="2025-05-31T05:07:00Z"/>
              <w:rFonts w:ascii="宋体" w:hAnsi="宋体" w:cs="宋体"/>
              <w:rPrChange w:id="1923" w:author="WPS_1633513884" w:date="2025-05-31T04:20:00Z">
                <w:rPr>
                  <w:ins w:id="1924" w:author="WPS_1633513884" w:date="2025-05-31T04:10:00Z"/>
                  <w:del w:id="1925" w:author="Akai H" w:date="2025-05-31T05:07:00Z"/>
                </w:rPr>
              </w:rPrChange>
            </w:rPr>
          </w:pPr>
          <w:ins w:id="1926" w:author="WPS_1633513884" w:date="2025-05-31T04:10:00Z">
            <w:del w:id="1927" w:author="Akai H" w:date="2025-05-31T05:07:00Z">
              <w:r>
                <w:rPr>
                  <w:rFonts w:ascii="宋体" w:hAnsi="宋体" w:eastAsia="宋体" w:cs="宋体"/>
                  <w:szCs w:val="30"/>
                  <w:rPrChange w:id="1928" w:author="WPS_1633513884" w:date="2025-05-31T04:20:00Z">
                    <w:rPr>
                      <w:rFonts w:eastAsia="黑体"/>
                      <w:szCs w:val="30"/>
                    </w:rPr>
                  </w:rPrChange>
                </w:rPr>
                <w:fldChar w:fldCharType="begin"/>
              </w:r>
            </w:del>
          </w:ins>
          <w:ins w:id="1929" w:author="WPS_1633513884" w:date="2025-05-31T04:10:00Z">
            <w:del w:id="1930" w:author="Akai H" w:date="2025-05-31T05:07:00Z">
              <w:r>
                <w:rPr>
                  <w:rFonts w:ascii="宋体" w:hAnsi="宋体" w:eastAsia="宋体" w:cs="宋体"/>
                  <w:szCs w:val="30"/>
                  <w:rPrChange w:id="1931" w:author="WPS_1633513884" w:date="2025-05-31T04:20:00Z">
                    <w:rPr>
                      <w:rFonts w:eastAsia="黑体"/>
                      <w:szCs w:val="30"/>
                    </w:rPr>
                  </w:rPrChange>
                </w:rPr>
                <w:delInstrText xml:space="preserve"> HYPERLINK \l _Toc19508 </w:delInstrText>
              </w:r>
            </w:del>
          </w:ins>
          <w:ins w:id="1932" w:author="WPS_1633513884" w:date="2025-05-31T04:10:00Z">
            <w:del w:id="1933" w:author="Akai H" w:date="2025-05-31T05:07:00Z">
              <w:r>
                <w:rPr>
                  <w:rFonts w:ascii="宋体" w:hAnsi="宋体" w:eastAsia="宋体" w:cs="宋体"/>
                  <w:szCs w:val="30"/>
                  <w:rPrChange w:id="1934" w:author="WPS_1633513884" w:date="2025-05-31T04:20:00Z">
                    <w:rPr>
                      <w:rFonts w:eastAsia="黑体"/>
                      <w:szCs w:val="30"/>
                    </w:rPr>
                  </w:rPrChange>
                </w:rPr>
                <w:fldChar w:fldCharType="separate"/>
              </w:r>
            </w:del>
          </w:ins>
          <w:ins w:id="1935" w:author="WPS_1633513884" w:date="2025-05-31T04:10:00Z">
            <w:del w:id="1936" w:author="Akai H" w:date="2025-05-31T05:07:00Z">
              <w:r>
                <w:rPr>
                  <w:rFonts w:ascii="宋体" w:hAnsi="宋体" w:cs="宋体"/>
                  <w:rPrChange w:id="1937" w:author="WPS_1633513884" w:date="2025-05-31T04:20:00Z">
                    <w:rPr/>
                  </w:rPrChange>
                </w:rPr>
                <w:delText>2.1.2</w:delText>
              </w:r>
            </w:del>
          </w:ins>
          <w:ins w:id="1938" w:author="WPS_1633513884" w:date="2025-05-31T04:10:00Z">
            <w:del w:id="1939" w:author="Akai H" w:date="2025-05-31T05:07:00Z">
              <w:r>
                <w:rPr>
                  <w:rFonts w:hint="eastAsia" w:ascii="宋体" w:hAnsi="宋体" w:cs="宋体"/>
                  <w:rPrChange w:id="1940" w:author="WPS_1633513884" w:date="2025-05-31T04:20:00Z">
                    <w:rPr>
                      <w:rFonts w:hint="eastAsia"/>
                    </w:rPr>
                  </w:rPrChange>
                </w:rPr>
                <w:delText>发病情况</w:delText>
              </w:r>
            </w:del>
          </w:ins>
          <w:ins w:id="1941" w:author="WPS_1633513884" w:date="2025-05-31T04:10:00Z">
            <w:del w:id="1942" w:author="Akai H" w:date="2025-05-31T05:07:00Z">
              <w:r>
                <w:rPr>
                  <w:rFonts w:ascii="宋体" w:hAnsi="宋体" w:cs="宋体"/>
                  <w:rPrChange w:id="1943" w:author="WPS_1633513884" w:date="2025-05-31T04:20:00Z">
                    <w:rPr/>
                  </w:rPrChange>
                </w:rPr>
                <w:tab/>
              </w:r>
            </w:del>
          </w:ins>
          <w:ins w:id="1944" w:author="WPS_1633513884" w:date="2025-05-31T04:10:00Z">
            <w:del w:id="1945" w:author="Akai H" w:date="2025-05-31T05:07:00Z">
              <w:r>
                <w:rPr>
                  <w:rFonts w:ascii="宋体" w:hAnsi="宋体" w:cs="宋体"/>
                  <w:rPrChange w:id="1946" w:author="WPS_1633513884" w:date="2025-05-31T04:20:00Z">
                    <w:rPr/>
                  </w:rPrChange>
                </w:rPr>
                <w:fldChar w:fldCharType="begin"/>
              </w:r>
            </w:del>
          </w:ins>
          <w:ins w:id="1947" w:author="WPS_1633513884" w:date="2025-05-31T04:10:00Z">
            <w:del w:id="1948" w:author="Akai H" w:date="2025-05-31T05:07:00Z">
              <w:r>
                <w:rPr>
                  <w:rFonts w:ascii="宋体" w:hAnsi="宋体" w:cs="宋体"/>
                  <w:rPrChange w:id="1949" w:author="WPS_1633513884" w:date="2025-05-31T04:20:00Z">
                    <w:rPr/>
                  </w:rPrChange>
                </w:rPr>
                <w:delInstrText xml:space="preserve"> PAGEREF _Toc19508 \h </w:delInstrText>
              </w:r>
            </w:del>
          </w:ins>
          <w:ins w:id="1950" w:author="WPS_1633513884" w:date="2025-05-31T04:10:00Z">
            <w:del w:id="1951" w:author="Akai H" w:date="2025-05-31T05:07:00Z">
              <w:r>
                <w:rPr>
                  <w:rFonts w:ascii="宋体" w:hAnsi="宋体" w:cs="宋体"/>
                  <w:rPrChange w:id="1952" w:author="WPS_1633513884" w:date="2025-05-31T04:20:00Z">
                    <w:rPr/>
                  </w:rPrChange>
                </w:rPr>
                <w:fldChar w:fldCharType="separate"/>
              </w:r>
            </w:del>
          </w:ins>
          <w:ins w:id="1953" w:author="WPS_1633513884" w:date="2025-05-31T04:10:00Z">
            <w:del w:id="1954" w:author="Akai H" w:date="2025-05-31T05:07:00Z">
              <w:r>
                <w:rPr>
                  <w:rFonts w:ascii="宋体" w:hAnsi="宋体" w:cs="宋体"/>
                  <w:rPrChange w:id="1955" w:author="WPS_1633513884" w:date="2025-05-31T04:20:00Z">
                    <w:rPr/>
                  </w:rPrChange>
                </w:rPr>
                <w:delText>6</w:delText>
              </w:r>
            </w:del>
          </w:ins>
          <w:ins w:id="1956" w:author="WPS_1633513884" w:date="2025-05-31T04:10:00Z">
            <w:del w:id="1957" w:author="Akai H" w:date="2025-05-31T05:07:00Z">
              <w:r>
                <w:rPr>
                  <w:rFonts w:ascii="宋体" w:hAnsi="宋体" w:cs="宋体"/>
                  <w:rPrChange w:id="1958" w:author="WPS_1633513884" w:date="2025-05-31T04:20:00Z">
                    <w:rPr/>
                  </w:rPrChange>
                </w:rPr>
                <w:fldChar w:fldCharType="end"/>
              </w:r>
            </w:del>
          </w:ins>
          <w:ins w:id="1959" w:author="WPS_1633513884" w:date="2025-05-31T04:10:00Z">
            <w:del w:id="1960" w:author="Akai H" w:date="2025-05-31T05:07:00Z">
              <w:r>
                <w:rPr>
                  <w:rFonts w:ascii="宋体" w:hAnsi="宋体" w:eastAsia="宋体" w:cs="宋体"/>
                  <w:szCs w:val="30"/>
                  <w:rPrChange w:id="1961" w:author="WPS_1633513884" w:date="2025-05-31T04:20:00Z">
                    <w:rPr>
                      <w:rFonts w:eastAsia="黑体"/>
                      <w:szCs w:val="30"/>
                    </w:rPr>
                  </w:rPrChange>
                </w:rPr>
                <w:fldChar w:fldCharType="end"/>
              </w:r>
            </w:del>
          </w:ins>
        </w:p>
        <w:p w14:paraId="78BBA1BA">
          <w:pPr>
            <w:pStyle w:val="12"/>
            <w:tabs>
              <w:tab w:val="right" w:leader="dot" w:pos="9072"/>
            </w:tabs>
            <w:ind w:left="960" w:firstLine="960"/>
            <w:rPr>
              <w:ins w:id="1962" w:author="WPS_1633513884" w:date="2025-05-31T04:10:00Z"/>
              <w:del w:id="1963" w:author="Akai H" w:date="2025-05-31T05:07:00Z"/>
              <w:rFonts w:ascii="宋体" w:hAnsi="宋体" w:cs="宋体"/>
              <w:rPrChange w:id="1964" w:author="WPS_1633513884" w:date="2025-05-31T04:20:00Z">
                <w:rPr>
                  <w:ins w:id="1965" w:author="WPS_1633513884" w:date="2025-05-31T04:10:00Z"/>
                  <w:del w:id="1966" w:author="Akai H" w:date="2025-05-31T05:07:00Z"/>
                </w:rPr>
              </w:rPrChange>
            </w:rPr>
          </w:pPr>
          <w:ins w:id="1967" w:author="WPS_1633513884" w:date="2025-05-31T04:10:00Z">
            <w:del w:id="1968" w:author="Akai H" w:date="2025-05-31T05:07:00Z">
              <w:r>
                <w:rPr>
                  <w:rFonts w:ascii="宋体" w:hAnsi="宋体" w:eastAsia="宋体" w:cs="宋体"/>
                  <w:szCs w:val="30"/>
                  <w:rPrChange w:id="1969" w:author="WPS_1633513884" w:date="2025-05-31T04:20:00Z">
                    <w:rPr>
                      <w:rFonts w:eastAsia="黑体"/>
                      <w:szCs w:val="30"/>
                    </w:rPr>
                  </w:rPrChange>
                </w:rPr>
                <w:fldChar w:fldCharType="begin"/>
              </w:r>
            </w:del>
          </w:ins>
          <w:ins w:id="1970" w:author="WPS_1633513884" w:date="2025-05-31T04:10:00Z">
            <w:del w:id="1971" w:author="Akai H" w:date="2025-05-31T05:07:00Z">
              <w:r>
                <w:rPr>
                  <w:rFonts w:ascii="宋体" w:hAnsi="宋体" w:eastAsia="宋体" w:cs="宋体"/>
                  <w:szCs w:val="30"/>
                  <w:rPrChange w:id="1972" w:author="WPS_1633513884" w:date="2025-05-31T04:20:00Z">
                    <w:rPr>
                      <w:rFonts w:eastAsia="黑体"/>
                      <w:szCs w:val="30"/>
                    </w:rPr>
                  </w:rPrChange>
                </w:rPr>
                <w:delInstrText xml:space="preserve"> HYPERLINK \l _Toc17211 </w:delInstrText>
              </w:r>
            </w:del>
          </w:ins>
          <w:ins w:id="1973" w:author="WPS_1633513884" w:date="2025-05-31T04:10:00Z">
            <w:del w:id="1974" w:author="Akai H" w:date="2025-05-31T05:07:00Z">
              <w:r>
                <w:rPr>
                  <w:rFonts w:ascii="宋体" w:hAnsi="宋体" w:eastAsia="宋体" w:cs="宋体"/>
                  <w:szCs w:val="30"/>
                  <w:rPrChange w:id="1975" w:author="WPS_1633513884" w:date="2025-05-31T04:20:00Z">
                    <w:rPr>
                      <w:rFonts w:eastAsia="黑体"/>
                      <w:szCs w:val="30"/>
                    </w:rPr>
                  </w:rPrChange>
                </w:rPr>
                <w:fldChar w:fldCharType="separate"/>
              </w:r>
            </w:del>
          </w:ins>
          <w:ins w:id="1976" w:author="WPS_1633513884" w:date="2025-05-31T04:10:00Z">
            <w:del w:id="1977" w:author="Akai H" w:date="2025-05-31T05:07:00Z">
              <w:r>
                <w:rPr>
                  <w:rFonts w:ascii="宋体" w:hAnsi="宋体" w:cs="宋体"/>
                  <w:rPrChange w:id="1978" w:author="WPS_1633513884" w:date="2025-05-31T04:20:00Z">
                    <w:rPr/>
                  </w:rPrChange>
                </w:rPr>
                <w:delText>2.1.3</w:delText>
              </w:r>
            </w:del>
          </w:ins>
          <w:ins w:id="1979" w:author="WPS_1633513884" w:date="2025-05-31T04:16:00Z">
            <w:del w:id="1980" w:author="Akai H" w:date="2025-05-31T05:07:00Z">
              <w:r>
                <w:rPr>
                  <w:rFonts w:hint="eastAsia" w:ascii="宋体" w:hAnsi="宋体" w:cs="宋体"/>
                  <w:rPrChange w:id="1981" w:author="WPS_1633513884" w:date="2025-05-31T04:20:00Z">
                    <w:rPr>
                      <w:rFonts w:hint="eastAsia"/>
                    </w:rPr>
                  </w:rPrChange>
                </w:rPr>
                <w:delText>　</w:delText>
              </w:r>
            </w:del>
          </w:ins>
          <w:ins w:id="1982" w:author="WPS_1633513884" w:date="2025-05-31T04:10:00Z">
            <w:del w:id="1983" w:author="Akai H" w:date="2025-05-31T05:07:00Z">
              <w:r>
                <w:rPr>
                  <w:rFonts w:hint="eastAsia" w:ascii="宋体" w:hAnsi="宋体" w:cs="宋体"/>
                  <w:rPrChange w:id="1984" w:author="WPS_1633513884" w:date="2025-05-31T04:20:00Z">
                    <w:rPr>
                      <w:rFonts w:hint="eastAsia"/>
                    </w:rPr>
                  </w:rPrChange>
                </w:rPr>
                <w:delText>前期处理措施</w:delText>
              </w:r>
            </w:del>
          </w:ins>
          <w:ins w:id="1985" w:author="WPS_1633513884" w:date="2025-05-31T04:10:00Z">
            <w:del w:id="1986" w:author="Akai H" w:date="2025-05-31T05:07:00Z">
              <w:r>
                <w:rPr>
                  <w:rFonts w:ascii="宋体" w:hAnsi="宋体" w:cs="宋体"/>
                  <w:rPrChange w:id="1987" w:author="WPS_1633513884" w:date="2025-05-31T04:20:00Z">
                    <w:rPr/>
                  </w:rPrChange>
                </w:rPr>
                <w:tab/>
              </w:r>
            </w:del>
          </w:ins>
          <w:ins w:id="1988" w:author="WPS_1633513884" w:date="2025-05-31T04:10:00Z">
            <w:del w:id="1989" w:author="Akai H" w:date="2025-05-31T05:07:00Z">
              <w:r>
                <w:rPr>
                  <w:rFonts w:ascii="宋体" w:hAnsi="宋体" w:cs="宋体"/>
                  <w:rPrChange w:id="1990" w:author="WPS_1633513884" w:date="2025-05-31T04:20:00Z">
                    <w:rPr/>
                  </w:rPrChange>
                </w:rPr>
                <w:fldChar w:fldCharType="begin"/>
              </w:r>
            </w:del>
          </w:ins>
          <w:ins w:id="1991" w:author="WPS_1633513884" w:date="2025-05-31T04:10:00Z">
            <w:del w:id="1992" w:author="Akai H" w:date="2025-05-31T05:07:00Z">
              <w:r>
                <w:rPr>
                  <w:rFonts w:ascii="宋体" w:hAnsi="宋体" w:cs="宋体"/>
                  <w:rPrChange w:id="1993" w:author="WPS_1633513884" w:date="2025-05-31T04:20:00Z">
                    <w:rPr/>
                  </w:rPrChange>
                </w:rPr>
                <w:delInstrText xml:space="preserve"> PAGEREF _Toc17211 \h </w:delInstrText>
              </w:r>
            </w:del>
          </w:ins>
          <w:ins w:id="1994" w:author="WPS_1633513884" w:date="2025-05-31T04:10:00Z">
            <w:del w:id="1995" w:author="Akai H" w:date="2025-05-31T05:07:00Z">
              <w:r>
                <w:rPr>
                  <w:rFonts w:ascii="宋体" w:hAnsi="宋体" w:cs="宋体"/>
                  <w:rPrChange w:id="1996" w:author="WPS_1633513884" w:date="2025-05-31T04:20:00Z">
                    <w:rPr/>
                  </w:rPrChange>
                </w:rPr>
                <w:fldChar w:fldCharType="separate"/>
              </w:r>
            </w:del>
          </w:ins>
          <w:ins w:id="1997" w:author="WPS_1633513884" w:date="2025-05-31T04:10:00Z">
            <w:del w:id="1998" w:author="Akai H" w:date="2025-05-31T05:07:00Z">
              <w:r>
                <w:rPr>
                  <w:rFonts w:ascii="宋体" w:hAnsi="宋体" w:cs="宋体"/>
                  <w:rPrChange w:id="1999" w:author="WPS_1633513884" w:date="2025-05-31T04:20:00Z">
                    <w:rPr/>
                  </w:rPrChange>
                </w:rPr>
                <w:delText>7</w:delText>
              </w:r>
            </w:del>
          </w:ins>
          <w:ins w:id="2000" w:author="WPS_1633513884" w:date="2025-05-31T04:10:00Z">
            <w:del w:id="2001" w:author="Akai H" w:date="2025-05-31T05:07:00Z">
              <w:r>
                <w:rPr>
                  <w:rFonts w:ascii="宋体" w:hAnsi="宋体" w:cs="宋体"/>
                  <w:rPrChange w:id="2002" w:author="WPS_1633513884" w:date="2025-05-31T04:20:00Z">
                    <w:rPr/>
                  </w:rPrChange>
                </w:rPr>
                <w:fldChar w:fldCharType="end"/>
              </w:r>
            </w:del>
          </w:ins>
          <w:ins w:id="2003" w:author="WPS_1633513884" w:date="2025-05-31T04:10:00Z">
            <w:del w:id="2004" w:author="Akai H" w:date="2025-05-31T05:07:00Z">
              <w:r>
                <w:rPr>
                  <w:rFonts w:ascii="宋体" w:hAnsi="宋体" w:eastAsia="宋体" w:cs="宋体"/>
                  <w:szCs w:val="30"/>
                  <w:rPrChange w:id="2005" w:author="WPS_1633513884" w:date="2025-05-31T04:20:00Z">
                    <w:rPr>
                      <w:rFonts w:eastAsia="黑体"/>
                      <w:szCs w:val="30"/>
                    </w:rPr>
                  </w:rPrChange>
                </w:rPr>
                <w:fldChar w:fldCharType="end"/>
              </w:r>
            </w:del>
          </w:ins>
        </w:p>
        <w:p w14:paraId="51384625">
          <w:pPr>
            <w:pStyle w:val="12"/>
            <w:tabs>
              <w:tab w:val="right" w:leader="dot" w:pos="9072"/>
            </w:tabs>
            <w:ind w:left="960" w:firstLine="960"/>
            <w:rPr>
              <w:ins w:id="2006" w:author="WPS_1633513884" w:date="2025-05-31T04:10:00Z"/>
              <w:del w:id="2007" w:author="Akai H" w:date="2025-05-31T05:07:00Z"/>
              <w:rFonts w:ascii="宋体" w:hAnsi="宋体" w:cs="宋体"/>
              <w:rPrChange w:id="2008" w:author="WPS_1633513884" w:date="2025-05-31T04:20:00Z">
                <w:rPr>
                  <w:ins w:id="2009" w:author="WPS_1633513884" w:date="2025-05-31T04:10:00Z"/>
                  <w:del w:id="2010" w:author="Akai H" w:date="2025-05-31T05:07:00Z"/>
                </w:rPr>
              </w:rPrChange>
            </w:rPr>
          </w:pPr>
          <w:ins w:id="2011" w:author="WPS_1633513884" w:date="2025-05-31T04:10:00Z">
            <w:del w:id="2012" w:author="Akai H" w:date="2025-05-31T05:07:00Z">
              <w:r>
                <w:rPr>
                  <w:rFonts w:ascii="宋体" w:hAnsi="宋体" w:eastAsia="宋体" w:cs="宋体"/>
                  <w:szCs w:val="30"/>
                  <w:rPrChange w:id="2013" w:author="WPS_1633513884" w:date="2025-05-31T04:20:00Z">
                    <w:rPr>
                      <w:rFonts w:eastAsia="黑体"/>
                      <w:szCs w:val="30"/>
                    </w:rPr>
                  </w:rPrChange>
                </w:rPr>
                <w:fldChar w:fldCharType="begin"/>
              </w:r>
            </w:del>
          </w:ins>
          <w:ins w:id="2014" w:author="WPS_1633513884" w:date="2025-05-31T04:10:00Z">
            <w:del w:id="2015" w:author="Akai H" w:date="2025-05-31T05:07:00Z">
              <w:r>
                <w:rPr>
                  <w:rFonts w:ascii="宋体" w:hAnsi="宋体" w:eastAsia="宋体" w:cs="宋体"/>
                  <w:szCs w:val="30"/>
                  <w:rPrChange w:id="2016" w:author="WPS_1633513884" w:date="2025-05-31T04:20:00Z">
                    <w:rPr>
                      <w:rFonts w:eastAsia="黑体"/>
                      <w:szCs w:val="30"/>
                    </w:rPr>
                  </w:rPrChange>
                </w:rPr>
                <w:delInstrText xml:space="preserve"> HYPERLINK \l _Toc18372 </w:delInstrText>
              </w:r>
            </w:del>
          </w:ins>
          <w:ins w:id="2017" w:author="WPS_1633513884" w:date="2025-05-31T04:10:00Z">
            <w:del w:id="2018" w:author="Akai H" w:date="2025-05-31T05:07:00Z">
              <w:r>
                <w:rPr>
                  <w:rFonts w:ascii="宋体" w:hAnsi="宋体" w:eastAsia="宋体" w:cs="宋体"/>
                  <w:szCs w:val="30"/>
                  <w:rPrChange w:id="2019" w:author="WPS_1633513884" w:date="2025-05-31T04:20:00Z">
                    <w:rPr>
                      <w:rFonts w:eastAsia="黑体"/>
                      <w:szCs w:val="30"/>
                    </w:rPr>
                  </w:rPrChange>
                </w:rPr>
                <w:fldChar w:fldCharType="separate"/>
              </w:r>
            </w:del>
          </w:ins>
          <w:ins w:id="2020" w:author="WPS_1633513884" w:date="2025-05-31T04:10:00Z">
            <w:del w:id="2021" w:author="Akai H" w:date="2025-05-31T05:07:00Z">
              <w:r>
                <w:rPr>
                  <w:rFonts w:ascii="宋体" w:hAnsi="宋体" w:cs="宋体"/>
                  <w:rPrChange w:id="2022" w:author="WPS_1633513884" w:date="2025-05-31T04:20:00Z">
                    <w:rPr/>
                  </w:rPrChange>
                </w:rPr>
                <w:delText>2.1.4</w:delText>
              </w:r>
            </w:del>
          </w:ins>
          <w:ins w:id="2023" w:author="WPS_1633513884" w:date="2025-05-31T04:16:00Z">
            <w:del w:id="2024" w:author="Akai H" w:date="2025-05-31T05:07:00Z">
              <w:r>
                <w:rPr>
                  <w:rFonts w:hint="eastAsia" w:ascii="宋体" w:hAnsi="宋体" w:cs="宋体"/>
                  <w:rPrChange w:id="2025" w:author="WPS_1633513884" w:date="2025-05-31T04:20:00Z">
                    <w:rPr>
                      <w:rFonts w:hint="eastAsia"/>
                    </w:rPr>
                  </w:rPrChange>
                </w:rPr>
                <w:delText>　</w:delText>
              </w:r>
            </w:del>
          </w:ins>
          <w:ins w:id="2026" w:author="WPS_1633513884" w:date="2025-05-31T04:10:00Z">
            <w:del w:id="2027" w:author="Akai H" w:date="2025-05-31T05:07:00Z">
              <w:r>
                <w:rPr>
                  <w:rFonts w:hint="eastAsia" w:ascii="宋体" w:hAnsi="宋体" w:cs="宋体"/>
                  <w:rPrChange w:id="2028" w:author="WPS_1633513884" w:date="2025-05-31T04:20:00Z">
                    <w:rPr>
                      <w:rFonts w:hint="eastAsia"/>
                    </w:rPr>
                  </w:rPrChange>
                </w:rPr>
                <w:delText>流行病学调查</w:delText>
              </w:r>
            </w:del>
          </w:ins>
          <w:ins w:id="2029" w:author="WPS_1633513884" w:date="2025-05-31T04:10:00Z">
            <w:del w:id="2030" w:author="Akai H" w:date="2025-05-31T05:07:00Z">
              <w:r>
                <w:rPr>
                  <w:rFonts w:ascii="宋体" w:hAnsi="宋体" w:cs="宋体"/>
                  <w:rPrChange w:id="2031" w:author="WPS_1633513884" w:date="2025-05-31T04:20:00Z">
                    <w:rPr/>
                  </w:rPrChange>
                </w:rPr>
                <w:tab/>
              </w:r>
            </w:del>
          </w:ins>
          <w:ins w:id="2032" w:author="WPS_1633513884" w:date="2025-05-31T04:10:00Z">
            <w:del w:id="2033" w:author="Akai H" w:date="2025-05-31T05:07:00Z">
              <w:r>
                <w:rPr>
                  <w:rFonts w:ascii="宋体" w:hAnsi="宋体" w:cs="宋体"/>
                  <w:rPrChange w:id="2034" w:author="WPS_1633513884" w:date="2025-05-31T04:20:00Z">
                    <w:rPr/>
                  </w:rPrChange>
                </w:rPr>
                <w:fldChar w:fldCharType="begin"/>
              </w:r>
            </w:del>
          </w:ins>
          <w:ins w:id="2035" w:author="WPS_1633513884" w:date="2025-05-31T04:10:00Z">
            <w:del w:id="2036" w:author="Akai H" w:date="2025-05-31T05:07:00Z">
              <w:r>
                <w:rPr>
                  <w:rFonts w:ascii="宋体" w:hAnsi="宋体" w:cs="宋体"/>
                  <w:rPrChange w:id="2037" w:author="WPS_1633513884" w:date="2025-05-31T04:20:00Z">
                    <w:rPr/>
                  </w:rPrChange>
                </w:rPr>
                <w:delInstrText xml:space="preserve"> PAGEREF _Toc18372 \h </w:delInstrText>
              </w:r>
            </w:del>
          </w:ins>
          <w:ins w:id="2038" w:author="WPS_1633513884" w:date="2025-05-31T04:10:00Z">
            <w:del w:id="2039" w:author="Akai H" w:date="2025-05-31T05:07:00Z">
              <w:r>
                <w:rPr>
                  <w:rFonts w:ascii="宋体" w:hAnsi="宋体" w:cs="宋体"/>
                  <w:rPrChange w:id="2040" w:author="WPS_1633513884" w:date="2025-05-31T04:20:00Z">
                    <w:rPr/>
                  </w:rPrChange>
                </w:rPr>
                <w:fldChar w:fldCharType="separate"/>
              </w:r>
            </w:del>
          </w:ins>
          <w:ins w:id="2041" w:author="WPS_1633513884" w:date="2025-05-31T04:10:00Z">
            <w:del w:id="2042" w:author="Akai H" w:date="2025-05-31T05:07:00Z">
              <w:r>
                <w:rPr>
                  <w:rFonts w:ascii="宋体" w:hAnsi="宋体" w:cs="宋体"/>
                  <w:rPrChange w:id="2043" w:author="WPS_1633513884" w:date="2025-05-31T04:20:00Z">
                    <w:rPr/>
                  </w:rPrChange>
                </w:rPr>
                <w:delText>7</w:delText>
              </w:r>
            </w:del>
          </w:ins>
          <w:ins w:id="2044" w:author="WPS_1633513884" w:date="2025-05-31T04:10:00Z">
            <w:del w:id="2045" w:author="Akai H" w:date="2025-05-31T05:07:00Z">
              <w:r>
                <w:rPr>
                  <w:rFonts w:ascii="宋体" w:hAnsi="宋体" w:cs="宋体"/>
                  <w:rPrChange w:id="2046" w:author="WPS_1633513884" w:date="2025-05-31T04:20:00Z">
                    <w:rPr/>
                  </w:rPrChange>
                </w:rPr>
                <w:fldChar w:fldCharType="end"/>
              </w:r>
            </w:del>
          </w:ins>
          <w:ins w:id="2047" w:author="WPS_1633513884" w:date="2025-05-31T04:10:00Z">
            <w:del w:id="2048" w:author="Akai H" w:date="2025-05-31T05:07:00Z">
              <w:r>
                <w:rPr>
                  <w:rFonts w:ascii="宋体" w:hAnsi="宋体" w:eastAsia="宋体" w:cs="宋体"/>
                  <w:szCs w:val="30"/>
                  <w:rPrChange w:id="2049" w:author="WPS_1633513884" w:date="2025-05-31T04:20:00Z">
                    <w:rPr>
                      <w:rFonts w:eastAsia="黑体"/>
                      <w:szCs w:val="30"/>
                    </w:rPr>
                  </w:rPrChange>
                </w:rPr>
                <w:fldChar w:fldCharType="end"/>
              </w:r>
            </w:del>
          </w:ins>
        </w:p>
        <w:p w14:paraId="76E7D0BB">
          <w:pPr>
            <w:pStyle w:val="12"/>
            <w:tabs>
              <w:tab w:val="right" w:leader="dot" w:pos="9072"/>
            </w:tabs>
            <w:ind w:left="960" w:firstLine="960"/>
            <w:rPr>
              <w:ins w:id="2050" w:author="WPS_1633513884" w:date="2025-05-31T04:10:00Z"/>
              <w:del w:id="2051" w:author="Akai H" w:date="2025-05-31T05:07:00Z"/>
              <w:rFonts w:ascii="宋体" w:hAnsi="宋体" w:cs="宋体"/>
              <w:rPrChange w:id="2052" w:author="WPS_1633513884" w:date="2025-05-31T04:20:00Z">
                <w:rPr>
                  <w:ins w:id="2053" w:author="WPS_1633513884" w:date="2025-05-31T04:10:00Z"/>
                  <w:del w:id="2054" w:author="Akai H" w:date="2025-05-31T05:07:00Z"/>
                </w:rPr>
              </w:rPrChange>
            </w:rPr>
          </w:pPr>
          <w:ins w:id="2055" w:author="WPS_1633513884" w:date="2025-05-31T04:10:00Z">
            <w:del w:id="2056" w:author="Akai H" w:date="2025-05-31T05:07:00Z">
              <w:r>
                <w:rPr>
                  <w:rFonts w:ascii="宋体" w:hAnsi="宋体" w:eastAsia="宋体" w:cs="宋体"/>
                  <w:szCs w:val="30"/>
                  <w:rPrChange w:id="2057" w:author="WPS_1633513884" w:date="2025-05-31T04:20:00Z">
                    <w:rPr>
                      <w:rFonts w:eastAsia="黑体"/>
                      <w:szCs w:val="30"/>
                    </w:rPr>
                  </w:rPrChange>
                </w:rPr>
                <w:fldChar w:fldCharType="begin"/>
              </w:r>
            </w:del>
          </w:ins>
          <w:ins w:id="2058" w:author="WPS_1633513884" w:date="2025-05-31T04:10:00Z">
            <w:del w:id="2059" w:author="Akai H" w:date="2025-05-31T05:07:00Z">
              <w:r>
                <w:rPr>
                  <w:rFonts w:ascii="宋体" w:hAnsi="宋体" w:eastAsia="宋体" w:cs="宋体"/>
                  <w:szCs w:val="30"/>
                  <w:rPrChange w:id="2060" w:author="WPS_1633513884" w:date="2025-05-31T04:20:00Z">
                    <w:rPr>
                      <w:rFonts w:eastAsia="黑体"/>
                      <w:szCs w:val="30"/>
                    </w:rPr>
                  </w:rPrChange>
                </w:rPr>
                <w:delInstrText xml:space="preserve"> HYPERLINK \l _Toc32702 </w:delInstrText>
              </w:r>
            </w:del>
          </w:ins>
          <w:ins w:id="2061" w:author="WPS_1633513884" w:date="2025-05-31T04:10:00Z">
            <w:del w:id="2062" w:author="Akai H" w:date="2025-05-31T05:07:00Z">
              <w:r>
                <w:rPr>
                  <w:rFonts w:ascii="宋体" w:hAnsi="宋体" w:eastAsia="宋体" w:cs="宋体"/>
                  <w:szCs w:val="30"/>
                  <w:rPrChange w:id="2063" w:author="WPS_1633513884" w:date="2025-05-31T04:20:00Z">
                    <w:rPr>
                      <w:rFonts w:eastAsia="黑体"/>
                      <w:szCs w:val="30"/>
                    </w:rPr>
                  </w:rPrChange>
                </w:rPr>
                <w:fldChar w:fldCharType="separate"/>
              </w:r>
            </w:del>
          </w:ins>
          <w:ins w:id="2064" w:author="WPS_1633513884" w:date="2025-05-31T04:10:00Z">
            <w:del w:id="2065" w:author="Akai H" w:date="2025-05-31T05:07:00Z">
              <w:r>
                <w:rPr>
                  <w:rFonts w:ascii="宋体" w:hAnsi="宋体" w:cs="宋体"/>
                  <w:rPrChange w:id="2066" w:author="WPS_1633513884" w:date="2025-05-31T04:20:00Z">
                    <w:rPr/>
                  </w:rPrChange>
                </w:rPr>
                <w:delText>2.1.5</w:delText>
              </w:r>
            </w:del>
          </w:ins>
          <w:ins w:id="2067" w:author="WPS_1633513884" w:date="2025-05-31T04:16:00Z">
            <w:del w:id="2068" w:author="Akai H" w:date="2025-05-31T05:07:00Z">
              <w:r>
                <w:rPr>
                  <w:rFonts w:hint="eastAsia" w:ascii="宋体" w:hAnsi="宋体" w:cs="宋体"/>
                  <w:rPrChange w:id="2069" w:author="WPS_1633513884" w:date="2025-05-31T04:20:00Z">
                    <w:rPr>
                      <w:rFonts w:hint="eastAsia"/>
                    </w:rPr>
                  </w:rPrChange>
                </w:rPr>
                <w:delText>　</w:delText>
              </w:r>
            </w:del>
          </w:ins>
          <w:ins w:id="2070" w:author="WPS_1633513884" w:date="2025-05-31T04:10:00Z">
            <w:del w:id="2071" w:author="Akai H" w:date="2025-05-31T05:07:00Z">
              <w:r>
                <w:rPr>
                  <w:rFonts w:hint="eastAsia" w:ascii="宋体" w:hAnsi="宋体" w:cs="宋体"/>
                  <w:rPrChange w:id="2072" w:author="WPS_1633513884" w:date="2025-05-31T04:20:00Z">
                    <w:rPr>
                      <w:rFonts w:hint="eastAsia"/>
                    </w:rPr>
                  </w:rPrChange>
                </w:rPr>
                <w:delText>临床症状观察</w:delText>
              </w:r>
            </w:del>
          </w:ins>
          <w:ins w:id="2073" w:author="WPS_1633513884" w:date="2025-05-31T04:10:00Z">
            <w:del w:id="2074" w:author="Akai H" w:date="2025-05-31T05:07:00Z">
              <w:r>
                <w:rPr>
                  <w:rFonts w:ascii="宋体" w:hAnsi="宋体" w:cs="宋体"/>
                  <w:rPrChange w:id="2075" w:author="WPS_1633513884" w:date="2025-05-31T04:20:00Z">
                    <w:rPr/>
                  </w:rPrChange>
                </w:rPr>
                <w:tab/>
              </w:r>
            </w:del>
          </w:ins>
          <w:ins w:id="2076" w:author="WPS_1633513884" w:date="2025-05-31T04:10:00Z">
            <w:del w:id="2077" w:author="Akai H" w:date="2025-05-31T05:07:00Z">
              <w:r>
                <w:rPr>
                  <w:rFonts w:ascii="宋体" w:hAnsi="宋体" w:cs="宋体"/>
                  <w:rPrChange w:id="2078" w:author="WPS_1633513884" w:date="2025-05-31T04:20:00Z">
                    <w:rPr/>
                  </w:rPrChange>
                </w:rPr>
                <w:fldChar w:fldCharType="begin"/>
              </w:r>
            </w:del>
          </w:ins>
          <w:ins w:id="2079" w:author="WPS_1633513884" w:date="2025-05-31T04:10:00Z">
            <w:del w:id="2080" w:author="Akai H" w:date="2025-05-31T05:07:00Z">
              <w:r>
                <w:rPr>
                  <w:rFonts w:ascii="宋体" w:hAnsi="宋体" w:cs="宋体"/>
                  <w:rPrChange w:id="2081" w:author="WPS_1633513884" w:date="2025-05-31T04:20:00Z">
                    <w:rPr/>
                  </w:rPrChange>
                </w:rPr>
                <w:delInstrText xml:space="preserve"> PAGEREF _Toc32702 \h </w:delInstrText>
              </w:r>
            </w:del>
          </w:ins>
          <w:ins w:id="2082" w:author="WPS_1633513884" w:date="2025-05-31T04:10:00Z">
            <w:del w:id="2083" w:author="Akai H" w:date="2025-05-31T05:07:00Z">
              <w:r>
                <w:rPr>
                  <w:rFonts w:ascii="宋体" w:hAnsi="宋体" w:cs="宋体"/>
                  <w:rPrChange w:id="2084" w:author="WPS_1633513884" w:date="2025-05-31T04:20:00Z">
                    <w:rPr/>
                  </w:rPrChange>
                </w:rPr>
                <w:fldChar w:fldCharType="separate"/>
              </w:r>
            </w:del>
          </w:ins>
          <w:ins w:id="2085" w:author="WPS_1633513884" w:date="2025-05-31T04:10:00Z">
            <w:del w:id="2086" w:author="Akai H" w:date="2025-05-31T05:07:00Z">
              <w:r>
                <w:rPr>
                  <w:rFonts w:ascii="宋体" w:hAnsi="宋体" w:cs="宋体"/>
                  <w:rPrChange w:id="2087" w:author="WPS_1633513884" w:date="2025-05-31T04:20:00Z">
                    <w:rPr/>
                  </w:rPrChange>
                </w:rPr>
                <w:delText>7</w:delText>
              </w:r>
            </w:del>
          </w:ins>
          <w:ins w:id="2088" w:author="WPS_1633513884" w:date="2025-05-31T04:10:00Z">
            <w:del w:id="2089" w:author="Akai H" w:date="2025-05-31T05:07:00Z">
              <w:r>
                <w:rPr>
                  <w:rFonts w:ascii="宋体" w:hAnsi="宋体" w:cs="宋体"/>
                  <w:rPrChange w:id="2090" w:author="WPS_1633513884" w:date="2025-05-31T04:20:00Z">
                    <w:rPr/>
                  </w:rPrChange>
                </w:rPr>
                <w:fldChar w:fldCharType="end"/>
              </w:r>
            </w:del>
          </w:ins>
          <w:ins w:id="2091" w:author="WPS_1633513884" w:date="2025-05-31T04:10:00Z">
            <w:del w:id="2092" w:author="Akai H" w:date="2025-05-31T05:07:00Z">
              <w:r>
                <w:rPr>
                  <w:rFonts w:ascii="宋体" w:hAnsi="宋体" w:eastAsia="宋体" w:cs="宋体"/>
                  <w:szCs w:val="30"/>
                  <w:rPrChange w:id="2093" w:author="WPS_1633513884" w:date="2025-05-31T04:20:00Z">
                    <w:rPr>
                      <w:rFonts w:eastAsia="黑体"/>
                      <w:szCs w:val="30"/>
                    </w:rPr>
                  </w:rPrChange>
                </w:rPr>
                <w:fldChar w:fldCharType="end"/>
              </w:r>
            </w:del>
          </w:ins>
        </w:p>
        <w:p w14:paraId="363F873A">
          <w:pPr>
            <w:pStyle w:val="12"/>
            <w:tabs>
              <w:tab w:val="right" w:leader="dot" w:pos="9072"/>
            </w:tabs>
            <w:ind w:left="960" w:firstLine="960"/>
            <w:rPr>
              <w:ins w:id="2094" w:author="WPS_1633513884" w:date="2025-05-31T04:10:00Z"/>
              <w:del w:id="2095" w:author="Akai H" w:date="2025-05-31T05:07:00Z"/>
              <w:rFonts w:ascii="宋体" w:hAnsi="宋体" w:cs="宋体"/>
              <w:rPrChange w:id="2096" w:author="WPS_1633513884" w:date="2025-05-31T04:20:00Z">
                <w:rPr>
                  <w:ins w:id="2097" w:author="WPS_1633513884" w:date="2025-05-31T04:10:00Z"/>
                  <w:del w:id="2098" w:author="Akai H" w:date="2025-05-31T05:07:00Z"/>
                </w:rPr>
              </w:rPrChange>
            </w:rPr>
          </w:pPr>
          <w:ins w:id="2099" w:author="WPS_1633513884" w:date="2025-05-31T04:10:00Z">
            <w:del w:id="2100" w:author="Akai H" w:date="2025-05-31T05:07:00Z">
              <w:r>
                <w:rPr>
                  <w:rFonts w:ascii="宋体" w:hAnsi="宋体" w:eastAsia="宋体" w:cs="宋体"/>
                  <w:szCs w:val="30"/>
                  <w:rPrChange w:id="2101" w:author="WPS_1633513884" w:date="2025-05-31T04:20:00Z">
                    <w:rPr>
                      <w:rFonts w:eastAsia="黑体"/>
                      <w:szCs w:val="30"/>
                    </w:rPr>
                  </w:rPrChange>
                </w:rPr>
                <w:fldChar w:fldCharType="begin"/>
              </w:r>
            </w:del>
          </w:ins>
          <w:ins w:id="2102" w:author="WPS_1633513884" w:date="2025-05-31T04:10:00Z">
            <w:del w:id="2103" w:author="Akai H" w:date="2025-05-31T05:07:00Z">
              <w:r>
                <w:rPr>
                  <w:rFonts w:ascii="宋体" w:hAnsi="宋体" w:eastAsia="宋体" w:cs="宋体"/>
                  <w:szCs w:val="30"/>
                  <w:rPrChange w:id="2104" w:author="WPS_1633513884" w:date="2025-05-31T04:20:00Z">
                    <w:rPr>
                      <w:rFonts w:eastAsia="黑体"/>
                      <w:szCs w:val="30"/>
                    </w:rPr>
                  </w:rPrChange>
                </w:rPr>
                <w:delInstrText xml:space="preserve"> HYPERLINK \l _Toc16319 </w:delInstrText>
              </w:r>
            </w:del>
          </w:ins>
          <w:ins w:id="2105" w:author="WPS_1633513884" w:date="2025-05-31T04:10:00Z">
            <w:del w:id="2106" w:author="Akai H" w:date="2025-05-31T05:07:00Z">
              <w:r>
                <w:rPr>
                  <w:rFonts w:ascii="宋体" w:hAnsi="宋体" w:eastAsia="宋体" w:cs="宋体"/>
                  <w:szCs w:val="30"/>
                  <w:rPrChange w:id="2107" w:author="WPS_1633513884" w:date="2025-05-31T04:20:00Z">
                    <w:rPr>
                      <w:rFonts w:eastAsia="黑体"/>
                      <w:szCs w:val="30"/>
                    </w:rPr>
                  </w:rPrChange>
                </w:rPr>
                <w:fldChar w:fldCharType="separate"/>
              </w:r>
            </w:del>
          </w:ins>
          <w:ins w:id="2108" w:author="WPS_1633513884" w:date="2025-05-31T04:10:00Z">
            <w:del w:id="2109" w:author="Akai H" w:date="2025-05-31T05:07:00Z">
              <w:r>
                <w:rPr>
                  <w:rFonts w:ascii="宋体" w:hAnsi="宋体" w:cs="宋体"/>
                  <w:rPrChange w:id="2110" w:author="WPS_1633513884" w:date="2025-05-31T04:20:00Z">
                    <w:rPr/>
                  </w:rPrChange>
                </w:rPr>
                <w:delText>2.1.6</w:delText>
              </w:r>
            </w:del>
          </w:ins>
          <w:ins w:id="2111" w:author="WPS_1633513884" w:date="2025-05-31T04:10:00Z">
            <w:del w:id="2112" w:author="Akai H" w:date="2025-05-31T05:07:00Z">
              <w:r>
                <w:rPr>
                  <w:rFonts w:hint="eastAsia" w:ascii="宋体" w:hAnsi="宋体" w:cs="宋体"/>
                  <w:rPrChange w:id="2113" w:author="WPS_1633513884" w:date="2025-05-31T04:20:00Z">
                    <w:rPr>
                      <w:rFonts w:hint="eastAsia"/>
                    </w:rPr>
                  </w:rPrChange>
                </w:rPr>
                <w:delText>病理剖检</w:delText>
              </w:r>
            </w:del>
          </w:ins>
          <w:ins w:id="2114" w:author="WPS_1633513884" w:date="2025-05-31T04:10:00Z">
            <w:del w:id="2115" w:author="Akai H" w:date="2025-05-31T05:07:00Z">
              <w:r>
                <w:rPr>
                  <w:rFonts w:ascii="宋体" w:hAnsi="宋体" w:cs="宋体"/>
                  <w:rPrChange w:id="2116" w:author="WPS_1633513884" w:date="2025-05-31T04:20:00Z">
                    <w:rPr/>
                  </w:rPrChange>
                </w:rPr>
                <w:tab/>
              </w:r>
            </w:del>
          </w:ins>
          <w:ins w:id="2117" w:author="WPS_1633513884" w:date="2025-05-31T04:10:00Z">
            <w:del w:id="2118" w:author="Akai H" w:date="2025-05-31T05:07:00Z">
              <w:r>
                <w:rPr>
                  <w:rFonts w:ascii="宋体" w:hAnsi="宋体" w:cs="宋体"/>
                  <w:rPrChange w:id="2119" w:author="WPS_1633513884" w:date="2025-05-31T04:20:00Z">
                    <w:rPr/>
                  </w:rPrChange>
                </w:rPr>
                <w:fldChar w:fldCharType="begin"/>
              </w:r>
            </w:del>
          </w:ins>
          <w:ins w:id="2120" w:author="WPS_1633513884" w:date="2025-05-31T04:10:00Z">
            <w:del w:id="2121" w:author="Akai H" w:date="2025-05-31T05:07:00Z">
              <w:r>
                <w:rPr>
                  <w:rFonts w:ascii="宋体" w:hAnsi="宋体" w:cs="宋体"/>
                  <w:rPrChange w:id="2122" w:author="WPS_1633513884" w:date="2025-05-31T04:20:00Z">
                    <w:rPr/>
                  </w:rPrChange>
                </w:rPr>
                <w:delInstrText xml:space="preserve"> PAGEREF _Toc16319 \h </w:delInstrText>
              </w:r>
            </w:del>
          </w:ins>
          <w:ins w:id="2123" w:author="WPS_1633513884" w:date="2025-05-31T04:10:00Z">
            <w:del w:id="2124" w:author="Akai H" w:date="2025-05-31T05:07:00Z">
              <w:r>
                <w:rPr>
                  <w:rFonts w:ascii="宋体" w:hAnsi="宋体" w:cs="宋体"/>
                  <w:rPrChange w:id="2125" w:author="WPS_1633513884" w:date="2025-05-31T04:20:00Z">
                    <w:rPr/>
                  </w:rPrChange>
                </w:rPr>
                <w:fldChar w:fldCharType="separate"/>
              </w:r>
            </w:del>
          </w:ins>
          <w:ins w:id="2126" w:author="WPS_1633513884" w:date="2025-05-31T04:10:00Z">
            <w:del w:id="2127" w:author="Akai H" w:date="2025-05-31T05:07:00Z">
              <w:r>
                <w:rPr>
                  <w:rFonts w:ascii="宋体" w:hAnsi="宋体" w:cs="宋体"/>
                  <w:rPrChange w:id="2128" w:author="WPS_1633513884" w:date="2025-05-31T04:20:00Z">
                    <w:rPr/>
                  </w:rPrChange>
                </w:rPr>
                <w:delText>8</w:delText>
              </w:r>
            </w:del>
          </w:ins>
          <w:ins w:id="2129" w:author="WPS_1633513884" w:date="2025-05-31T04:10:00Z">
            <w:del w:id="2130" w:author="Akai H" w:date="2025-05-31T05:07:00Z">
              <w:r>
                <w:rPr>
                  <w:rFonts w:ascii="宋体" w:hAnsi="宋体" w:cs="宋体"/>
                  <w:rPrChange w:id="2131" w:author="WPS_1633513884" w:date="2025-05-31T04:20:00Z">
                    <w:rPr/>
                  </w:rPrChange>
                </w:rPr>
                <w:fldChar w:fldCharType="end"/>
              </w:r>
            </w:del>
          </w:ins>
          <w:ins w:id="2132" w:author="WPS_1633513884" w:date="2025-05-31T04:10:00Z">
            <w:del w:id="2133" w:author="Akai H" w:date="2025-05-31T05:07:00Z">
              <w:r>
                <w:rPr>
                  <w:rFonts w:ascii="宋体" w:hAnsi="宋体" w:eastAsia="宋体" w:cs="宋体"/>
                  <w:szCs w:val="30"/>
                  <w:rPrChange w:id="2134" w:author="WPS_1633513884" w:date="2025-05-31T04:20:00Z">
                    <w:rPr>
                      <w:rFonts w:eastAsia="黑体"/>
                      <w:szCs w:val="30"/>
                    </w:rPr>
                  </w:rPrChange>
                </w:rPr>
                <w:fldChar w:fldCharType="end"/>
              </w:r>
            </w:del>
          </w:ins>
        </w:p>
        <w:p w14:paraId="3E33881F">
          <w:pPr>
            <w:pStyle w:val="17"/>
            <w:tabs>
              <w:tab w:val="right" w:leader="dot" w:pos="9072"/>
            </w:tabs>
            <w:ind w:firstLine="480"/>
            <w:rPr>
              <w:ins w:id="2135" w:author="WPS_1633513884" w:date="2025-05-31T04:10:00Z"/>
              <w:del w:id="2136" w:author="Akai H" w:date="2025-05-31T05:07:00Z"/>
              <w:rFonts w:ascii="宋体" w:hAnsi="宋体" w:cs="宋体"/>
              <w:rPrChange w:id="2137" w:author="WPS_1633513884" w:date="2025-05-31T04:20:00Z">
                <w:rPr>
                  <w:ins w:id="2138" w:author="WPS_1633513884" w:date="2025-05-31T04:10:00Z"/>
                  <w:del w:id="2139" w:author="Akai H" w:date="2025-05-31T05:07:00Z"/>
                </w:rPr>
              </w:rPrChange>
            </w:rPr>
          </w:pPr>
          <w:ins w:id="2140" w:author="WPS_1633513884" w:date="2025-05-31T04:10:00Z">
            <w:del w:id="2141" w:author="Akai H" w:date="2025-05-31T05:07:00Z">
              <w:r>
                <w:rPr>
                  <w:rFonts w:ascii="宋体" w:hAnsi="宋体" w:eastAsia="宋体" w:cs="宋体"/>
                  <w:szCs w:val="30"/>
                  <w:rPrChange w:id="2142" w:author="WPS_1633513884" w:date="2025-05-31T04:20:00Z">
                    <w:rPr>
                      <w:rFonts w:eastAsia="黑体"/>
                      <w:szCs w:val="30"/>
                    </w:rPr>
                  </w:rPrChange>
                </w:rPr>
                <w:fldChar w:fldCharType="begin"/>
              </w:r>
            </w:del>
          </w:ins>
          <w:ins w:id="2143" w:author="WPS_1633513884" w:date="2025-05-31T04:10:00Z">
            <w:del w:id="2144" w:author="Akai H" w:date="2025-05-31T05:07:00Z">
              <w:r>
                <w:rPr>
                  <w:rFonts w:ascii="宋体" w:hAnsi="宋体" w:eastAsia="宋体" w:cs="宋体"/>
                  <w:szCs w:val="30"/>
                  <w:rPrChange w:id="2145" w:author="WPS_1633513884" w:date="2025-05-31T04:20:00Z">
                    <w:rPr>
                      <w:rFonts w:eastAsia="黑体"/>
                      <w:szCs w:val="30"/>
                    </w:rPr>
                  </w:rPrChange>
                </w:rPr>
                <w:delInstrText xml:space="preserve"> HYPERLINK \l _Toc24037 </w:delInstrText>
              </w:r>
            </w:del>
          </w:ins>
          <w:ins w:id="2146" w:author="WPS_1633513884" w:date="2025-05-31T04:10:00Z">
            <w:del w:id="2147" w:author="Akai H" w:date="2025-05-31T05:07:00Z">
              <w:r>
                <w:rPr>
                  <w:rFonts w:ascii="宋体" w:hAnsi="宋体" w:eastAsia="宋体" w:cs="宋体"/>
                  <w:szCs w:val="30"/>
                  <w:rPrChange w:id="2148" w:author="WPS_1633513884" w:date="2025-05-31T04:20:00Z">
                    <w:rPr>
                      <w:rFonts w:eastAsia="黑体"/>
                      <w:szCs w:val="30"/>
                    </w:rPr>
                  </w:rPrChange>
                </w:rPr>
                <w:fldChar w:fldCharType="separate"/>
              </w:r>
            </w:del>
          </w:ins>
          <w:ins w:id="2149" w:author="WPS_1633513884" w:date="2025-05-31T04:10:00Z">
            <w:del w:id="2150" w:author="Akai H" w:date="2025-05-31T05:07:00Z">
              <w:r>
                <w:rPr>
                  <w:rFonts w:ascii="宋体" w:hAnsi="宋体" w:cs="宋体"/>
                  <w:rPrChange w:id="2151" w:author="WPS_1633513884" w:date="2025-05-31T04:20:00Z">
                    <w:rPr/>
                  </w:rPrChange>
                </w:rPr>
                <w:delText>2.2</w:delText>
              </w:r>
            </w:del>
          </w:ins>
          <w:ins w:id="2152" w:author="WPS_1633513884" w:date="2025-05-31T04:16:00Z">
            <w:del w:id="2153" w:author="Akai H" w:date="2025-05-31T05:07:00Z">
              <w:r>
                <w:rPr>
                  <w:rFonts w:hint="eastAsia" w:ascii="宋体" w:hAnsi="宋体" w:cs="宋体"/>
                  <w:rPrChange w:id="2154" w:author="WPS_1633513884" w:date="2025-05-31T04:20:00Z">
                    <w:rPr>
                      <w:rFonts w:hint="eastAsia"/>
                    </w:rPr>
                  </w:rPrChange>
                </w:rPr>
                <w:delText>　</w:delText>
              </w:r>
            </w:del>
          </w:ins>
          <w:ins w:id="2155" w:author="WPS_1633513884" w:date="2025-05-31T04:10:00Z">
            <w:del w:id="2156" w:author="Akai H" w:date="2025-05-31T05:07:00Z">
              <w:r>
                <w:rPr>
                  <w:rFonts w:hint="eastAsia" w:ascii="宋体" w:hAnsi="宋体" w:cs="宋体"/>
                  <w:rPrChange w:id="2157" w:author="WPS_1633513884" w:date="2025-05-31T04:20:00Z">
                    <w:rPr>
                      <w:rFonts w:hint="eastAsia"/>
                    </w:rPr>
                  </w:rPrChange>
                </w:rPr>
                <w:delText>实验材料</w:delText>
              </w:r>
            </w:del>
          </w:ins>
          <w:ins w:id="2158" w:author="WPS_1633513884" w:date="2025-05-31T04:10:00Z">
            <w:del w:id="2159" w:author="Akai H" w:date="2025-05-31T05:07:00Z">
              <w:r>
                <w:rPr>
                  <w:rFonts w:ascii="宋体" w:hAnsi="宋体" w:cs="宋体"/>
                  <w:rPrChange w:id="2160" w:author="WPS_1633513884" w:date="2025-05-31T04:20:00Z">
                    <w:rPr/>
                  </w:rPrChange>
                </w:rPr>
                <w:tab/>
              </w:r>
            </w:del>
          </w:ins>
          <w:ins w:id="2161" w:author="WPS_1633513884" w:date="2025-05-31T04:10:00Z">
            <w:del w:id="2162" w:author="Akai H" w:date="2025-05-31T05:07:00Z">
              <w:r>
                <w:rPr>
                  <w:rFonts w:ascii="宋体" w:hAnsi="宋体" w:cs="宋体"/>
                  <w:rPrChange w:id="2163" w:author="WPS_1633513884" w:date="2025-05-31T04:20:00Z">
                    <w:rPr/>
                  </w:rPrChange>
                </w:rPr>
                <w:fldChar w:fldCharType="begin"/>
              </w:r>
            </w:del>
          </w:ins>
          <w:ins w:id="2164" w:author="WPS_1633513884" w:date="2025-05-31T04:10:00Z">
            <w:del w:id="2165" w:author="Akai H" w:date="2025-05-31T05:07:00Z">
              <w:r>
                <w:rPr>
                  <w:rFonts w:ascii="宋体" w:hAnsi="宋体" w:cs="宋体"/>
                  <w:rPrChange w:id="2166" w:author="WPS_1633513884" w:date="2025-05-31T04:20:00Z">
                    <w:rPr/>
                  </w:rPrChange>
                </w:rPr>
                <w:delInstrText xml:space="preserve"> PAGEREF _Toc24037 \h </w:delInstrText>
              </w:r>
            </w:del>
          </w:ins>
          <w:ins w:id="2167" w:author="WPS_1633513884" w:date="2025-05-31T04:10:00Z">
            <w:del w:id="2168" w:author="Akai H" w:date="2025-05-31T05:07:00Z">
              <w:r>
                <w:rPr>
                  <w:rFonts w:ascii="宋体" w:hAnsi="宋体" w:cs="宋体"/>
                  <w:rPrChange w:id="2169" w:author="WPS_1633513884" w:date="2025-05-31T04:20:00Z">
                    <w:rPr/>
                  </w:rPrChange>
                </w:rPr>
                <w:fldChar w:fldCharType="separate"/>
              </w:r>
            </w:del>
          </w:ins>
          <w:ins w:id="2170" w:author="WPS_1633513884" w:date="2025-05-31T04:10:00Z">
            <w:del w:id="2171" w:author="Akai H" w:date="2025-05-31T05:07:00Z">
              <w:r>
                <w:rPr>
                  <w:rFonts w:ascii="宋体" w:hAnsi="宋体" w:cs="宋体"/>
                  <w:rPrChange w:id="2172" w:author="WPS_1633513884" w:date="2025-05-31T04:20:00Z">
                    <w:rPr/>
                  </w:rPrChange>
                </w:rPr>
                <w:delText>8</w:delText>
              </w:r>
            </w:del>
          </w:ins>
          <w:ins w:id="2173" w:author="WPS_1633513884" w:date="2025-05-31T04:10:00Z">
            <w:del w:id="2174" w:author="Akai H" w:date="2025-05-31T05:07:00Z">
              <w:r>
                <w:rPr>
                  <w:rFonts w:ascii="宋体" w:hAnsi="宋体" w:cs="宋体"/>
                  <w:rPrChange w:id="2175" w:author="WPS_1633513884" w:date="2025-05-31T04:20:00Z">
                    <w:rPr/>
                  </w:rPrChange>
                </w:rPr>
                <w:fldChar w:fldCharType="end"/>
              </w:r>
            </w:del>
          </w:ins>
          <w:ins w:id="2176" w:author="WPS_1633513884" w:date="2025-05-31T04:10:00Z">
            <w:del w:id="2177" w:author="Akai H" w:date="2025-05-31T05:07:00Z">
              <w:r>
                <w:rPr>
                  <w:rFonts w:ascii="宋体" w:hAnsi="宋体" w:eastAsia="宋体" w:cs="宋体"/>
                  <w:szCs w:val="30"/>
                  <w:rPrChange w:id="2178" w:author="WPS_1633513884" w:date="2025-05-31T04:20:00Z">
                    <w:rPr>
                      <w:rFonts w:eastAsia="黑体"/>
                      <w:szCs w:val="30"/>
                    </w:rPr>
                  </w:rPrChange>
                </w:rPr>
                <w:fldChar w:fldCharType="end"/>
              </w:r>
            </w:del>
          </w:ins>
        </w:p>
        <w:p w14:paraId="59F9F51C">
          <w:pPr>
            <w:pStyle w:val="12"/>
            <w:tabs>
              <w:tab w:val="right" w:leader="dot" w:pos="9072"/>
            </w:tabs>
            <w:ind w:left="960" w:firstLine="960"/>
            <w:rPr>
              <w:ins w:id="2179" w:author="WPS_1633513884" w:date="2025-05-31T04:10:00Z"/>
              <w:del w:id="2180" w:author="Akai H" w:date="2025-05-31T05:07:00Z"/>
              <w:rFonts w:ascii="宋体" w:hAnsi="宋体" w:cs="宋体"/>
              <w:rPrChange w:id="2181" w:author="WPS_1633513884" w:date="2025-05-31T04:20:00Z">
                <w:rPr>
                  <w:ins w:id="2182" w:author="WPS_1633513884" w:date="2025-05-31T04:10:00Z"/>
                  <w:del w:id="2183" w:author="Akai H" w:date="2025-05-31T05:07:00Z"/>
                </w:rPr>
              </w:rPrChange>
            </w:rPr>
          </w:pPr>
          <w:ins w:id="2184" w:author="WPS_1633513884" w:date="2025-05-31T04:10:00Z">
            <w:del w:id="2185" w:author="Akai H" w:date="2025-05-31T05:07:00Z">
              <w:r>
                <w:rPr>
                  <w:rFonts w:ascii="宋体" w:hAnsi="宋体" w:eastAsia="宋体" w:cs="宋体"/>
                  <w:szCs w:val="30"/>
                  <w:rPrChange w:id="2186" w:author="WPS_1633513884" w:date="2025-05-31T04:20:00Z">
                    <w:rPr>
                      <w:rFonts w:eastAsia="黑体"/>
                      <w:szCs w:val="30"/>
                    </w:rPr>
                  </w:rPrChange>
                </w:rPr>
                <w:fldChar w:fldCharType="begin"/>
              </w:r>
            </w:del>
          </w:ins>
          <w:ins w:id="2187" w:author="WPS_1633513884" w:date="2025-05-31T04:10:00Z">
            <w:del w:id="2188" w:author="Akai H" w:date="2025-05-31T05:07:00Z">
              <w:r>
                <w:rPr>
                  <w:rFonts w:ascii="宋体" w:hAnsi="宋体" w:eastAsia="宋体" w:cs="宋体"/>
                  <w:szCs w:val="30"/>
                  <w:rPrChange w:id="2189" w:author="WPS_1633513884" w:date="2025-05-31T04:20:00Z">
                    <w:rPr>
                      <w:rFonts w:eastAsia="黑体"/>
                      <w:szCs w:val="30"/>
                    </w:rPr>
                  </w:rPrChange>
                </w:rPr>
                <w:delInstrText xml:space="preserve"> HYPERLINK \l _Toc26404 </w:delInstrText>
              </w:r>
            </w:del>
          </w:ins>
          <w:ins w:id="2190" w:author="WPS_1633513884" w:date="2025-05-31T04:10:00Z">
            <w:del w:id="2191" w:author="Akai H" w:date="2025-05-31T05:07:00Z">
              <w:r>
                <w:rPr>
                  <w:rFonts w:ascii="宋体" w:hAnsi="宋体" w:eastAsia="宋体" w:cs="宋体"/>
                  <w:szCs w:val="30"/>
                  <w:rPrChange w:id="2192" w:author="WPS_1633513884" w:date="2025-05-31T04:20:00Z">
                    <w:rPr>
                      <w:rFonts w:eastAsia="黑体"/>
                      <w:szCs w:val="30"/>
                    </w:rPr>
                  </w:rPrChange>
                </w:rPr>
                <w:fldChar w:fldCharType="separate"/>
              </w:r>
            </w:del>
          </w:ins>
          <w:ins w:id="2193" w:author="WPS_1633513884" w:date="2025-05-31T04:10:00Z">
            <w:del w:id="2194" w:author="Akai H" w:date="2025-05-31T05:07:00Z">
              <w:r>
                <w:rPr>
                  <w:rFonts w:ascii="宋体" w:hAnsi="宋体" w:cs="宋体"/>
                  <w:rPrChange w:id="2195" w:author="WPS_1633513884" w:date="2025-05-31T04:20:00Z">
                    <w:rPr/>
                  </w:rPrChange>
                </w:rPr>
                <w:delText>2.2.1</w:delText>
              </w:r>
            </w:del>
          </w:ins>
          <w:ins w:id="2196" w:author="WPS_1633513884" w:date="2025-05-31T04:16:00Z">
            <w:del w:id="2197" w:author="Akai H" w:date="2025-05-31T05:07:00Z">
              <w:r>
                <w:rPr>
                  <w:rFonts w:hint="eastAsia" w:ascii="宋体" w:hAnsi="宋体" w:cs="宋体"/>
                  <w:rPrChange w:id="2198" w:author="WPS_1633513884" w:date="2025-05-31T04:20:00Z">
                    <w:rPr>
                      <w:rFonts w:hint="eastAsia"/>
                    </w:rPr>
                  </w:rPrChange>
                </w:rPr>
                <w:delText>　</w:delText>
              </w:r>
            </w:del>
          </w:ins>
          <w:ins w:id="2199" w:author="WPS_1633513884" w:date="2025-05-31T04:10:00Z">
            <w:del w:id="2200" w:author="Akai H" w:date="2025-05-31T05:07:00Z">
              <w:r>
                <w:rPr>
                  <w:rFonts w:hint="eastAsia" w:ascii="宋体" w:hAnsi="宋体" w:cs="宋体"/>
                  <w:rPrChange w:id="2201" w:author="WPS_1633513884" w:date="2025-05-31T04:20:00Z">
                    <w:rPr>
                      <w:rFonts w:hint="eastAsia"/>
                    </w:rPr>
                  </w:rPrChange>
                </w:rPr>
                <w:delText>样品来源</w:delText>
              </w:r>
            </w:del>
          </w:ins>
          <w:ins w:id="2202" w:author="WPS_1633513884" w:date="2025-05-31T04:10:00Z">
            <w:del w:id="2203" w:author="Akai H" w:date="2025-05-31T05:07:00Z">
              <w:r>
                <w:rPr>
                  <w:rFonts w:ascii="宋体" w:hAnsi="宋体" w:cs="宋体"/>
                  <w:rPrChange w:id="2204" w:author="WPS_1633513884" w:date="2025-05-31T04:20:00Z">
                    <w:rPr/>
                  </w:rPrChange>
                </w:rPr>
                <w:tab/>
              </w:r>
            </w:del>
          </w:ins>
          <w:ins w:id="2205" w:author="WPS_1633513884" w:date="2025-05-31T04:10:00Z">
            <w:del w:id="2206" w:author="Akai H" w:date="2025-05-31T05:07:00Z">
              <w:r>
                <w:rPr>
                  <w:rFonts w:ascii="宋体" w:hAnsi="宋体" w:cs="宋体"/>
                  <w:rPrChange w:id="2207" w:author="WPS_1633513884" w:date="2025-05-31T04:20:00Z">
                    <w:rPr/>
                  </w:rPrChange>
                </w:rPr>
                <w:fldChar w:fldCharType="begin"/>
              </w:r>
            </w:del>
          </w:ins>
          <w:ins w:id="2208" w:author="WPS_1633513884" w:date="2025-05-31T04:10:00Z">
            <w:del w:id="2209" w:author="Akai H" w:date="2025-05-31T05:07:00Z">
              <w:r>
                <w:rPr>
                  <w:rFonts w:ascii="宋体" w:hAnsi="宋体" w:cs="宋体"/>
                  <w:rPrChange w:id="2210" w:author="WPS_1633513884" w:date="2025-05-31T04:20:00Z">
                    <w:rPr/>
                  </w:rPrChange>
                </w:rPr>
                <w:delInstrText xml:space="preserve"> PAGEREF _Toc26404 \h </w:delInstrText>
              </w:r>
            </w:del>
          </w:ins>
          <w:ins w:id="2211" w:author="WPS_1633513884" w:date="2025-05-31T04:10:00Z">
            <w:del w:id="2212" w:author="Akai H" w:date="2025-05-31T05:07:00Z">
              <w:r>
                <w:rPr>
                  <w:rFonts w:ascii="宋体" w:hAnsi="宋体" w:cs="宋体"/>
                  <w:rPrChange w:id="2213" w:author="WPS_1633513884" w:date="2025-05-31T04:20:00Z">
                    <w:rPr/>
                  </w:rPrChange>
                </w:rPr>
                <w:fldChar w:fldCharType="separate"/>
              </w:r>
            </w:del>
          </w:ins>
          <w:ins w:id="2214" w:author="WPS_1633513884" w:date="2025-05-31T04:10:00Z">
            <w:del w:id="2215" w:author="Akai H" w:date="2025-05-31T05:07:00Z">
              <w:r>
                <w:rPr>
                  <w:rFonts w:ascii="宋体" w:hAnsi="宋体" w:cs="宋体"/>
                  <w:rPrChange w:id="2216" w:author="WPS_1633513884" w:date="2025-05-31T04:20:00Z">
                    <w:rPr/>
                  </w:rPrChange>
                </w:rPr>
                <w:delText>8</w:delText>
              </w:r>
            </w:del>
          </w:ins>
          <w:ins w:id="2217" w:author="WPS_1633513884" w:date="2025-05-31T04:10:00Z">
            <w:del w:id="2218" w:author="Akai H" w:date="2025-05-31T05:07:00Z">
              <w:r>
                <w:rPr>
                  <w:rFonts w:ascii="宋体" w:hAnsi="宋体" w:cs="宋体"/>
                  <w:rPrChange w:id="2219" w:author="WPS_1633513884" w:date="2025-05-31T04:20:00Z">
                    <w:rPr/>
                  </w:rPrChange>
                </w:rPr>
                <w:fldChar w:fldCharType="end"/>
              </w:r>
            </w:del>
          </w:ins>
          <w:ins w:id="2220" w:author="WPS_1633513884" w:date="2025-05-31T04:10:00Z">
            <w:del w:id="2221" w:author="Akai H" w:date="2025-05-31T05:07:00Z">
              <w:r>
                <w:rPr>
                  <w:rFonts w:ascii="宋体" w:hAnsi="宋体" w:eastAsia="宋体" w:cs="宋体"/>
                  <w:szCs w:val="30"/>
                  <w:rPrChange w:id="2222" w:author="WPS_1633513884" w:date="2025-05-31T04:20:00Z">
                    <w:rPr>
                      <w:rFonts w:eastAsia="黑体"/>
                      <w:szCs w:val="30"/>
                    </w:rPr>
                  </w:rPrChange>
                </w:rPr>
                <w:fldChar w:fldCharType="end"/>
              </w:r>
            </w:del>
          </w:ins>
        </w:p>
        <w:p w14:paraId="653D29EE">
          <w:pPr>
            <w:pStyle w:val="12"/>
            <w:tabs>
              <w:tab w:val="right" w:leader="dot" w:pos="9072"/>
            </w:tabs>
            <w:ind w:left="960" w:firstLine="960"/>
            <w:rPr>
              <w:ins w:id="2223" w:author="WPS_1633513884" w:date="2025-05-31T04:10:00Z"/>
              <w:del w:id="2224" w:author="Akai H" w:date="2025-05-31T05:07:00Z"/>
              <w:rFonts w:ascii="宋体" w:hAnsi="宋体" w:cs="宋体"/>
              <w:rPrChange w:id="2225" w:author="WPS_1633513884" w:date="2025-05-31T04:20:00Z">
                <w:rPr>
                  <w:ins w:id="2226" w:author="WPS_1633513884" w:date="2025-05-31T04:10:00Z"/>
                  <w:del w:id="2227" w:author="Akai H" w:date="2025-05-31T05:07:00Z"/>
                </w:rPr>
              </w:rPrChange>
            </w:rPr>
          </w:pPr>
          <w:ins w:id="2228" w:author="WPS_1633513884" w:date="2025-05-31T04:10:00Z">
            <w:del w:id="2229" w:author="Akai H" w:date="2025-05-31T05:07:00Z">
              <w:r>
                <w:rPr>
                  <w:rFonts w:ascii="宋体" w:hAnsi="宋体" w:eastAsia="宋体" w:cs="宋体"/>
                  <w:szCs w:val="30"/>
                  <w:rPrChange w:id="2230" w:author="WPS_1633513884" w:date="2025-05-31T04:20:00Z">
                    <w:rPr>
                      <w:rFonts w:eastAsia="黑体"/>
                      <w:szCs w:val="30"/>
                    </w:rPr>
                  </w:rPrChange>
                </w:rPr>
                <w:fldChar w:fldCharType="begin"/>
              </w:r>
            </w:del>
          </w:ins>
          <w:ins w:id="2231" w:author="WPS_1633513884" w:date="2025-05-31T04:10:00Z">
            <w:del w:id="2232" w:author="Akai H" w:date="2025-05-31T05:07:00Z">
              <w:r>
                <w:rPr>
                  <w:rFonts w:ascii="宋体" w:hAnsi="宋体" w:eastAsia="宋体" w:cs="宋体"/>
                  <w:szCs w:val="30"/>
                  <w:rPrChange w:id="2233" w:author="WPS_1633513884" w:date="2025-05-31T04:20:00Z">
                    <w:rPr>
                      <w:rFonts w:eastAsia="黑体"/>
                      <w:szCs w:val="30"/>
                    </w:rPr>
                  </w:rPrChange>
                </w:rPr>
                <w:delInstrText xml:space="preserve"> HYPERLINK \l _Toc26048 </w:delInstrText>
              </w:r>
            </w:del>
          </w:ins>
          <w:ins w:id="2234" w:author="WPS_1633513884" w:date="2025-05-31T04:10:00Z">
            <w:del w:id="2235" w:author="Akai H" w:date="2025-05-31T05:07:00Z">
              <w:r>
                <w:rPr>
                  <w:rFonts w:ascii="宋体" w:hAnsi="宋体" w:eastAsia="宋体" w:cs="宋体"/>
                  <w:szCs w:val="30"/>
                  <w:rPrChange w:id="2236" w:author="WPS_1633513884" w:date="2025-05-31T04:20:00Z">
                    <w:rPr>
                      <w:rFonts w:eastAsia="黑体"/>
                      <w:szCs w:val="30"/>
                    </w:rPr>
                  </w:rPrChange>
                </w:rPr>
                <w:fldChar w:fldCharType="separate"/>
              </w:r>
            </w:del>
          </w:ins>
          <w:ins w:id="2237" w:author="WPS_1633513884" w:date="2025-05-31T04:10:00Z">
            <w:del w:id="2238" w:author="Akai H" w:date="2025-05-31T05:07:00Z">
              <w:r>
                <w:rPr>
                  <w:rFonts w:ascii="宋体" w:hAnsi="宋体" w:cs="宋体"/>
                  <w:rPrChange w:id="2239" w:author="WPS_1633513884" w:date="2025-05-31T04:20:00Z">
                    <w:rPr/>
                  </w:rPrChange>
                </w:rPr>
                <w:delText>2.2.2</w:delText>
              </w:r>
            </w:del>
          </w:ins>
          <w:ins w:id="2240" w:author="WPS_1633513884" w:date="2025-05-31T04:16:00Z">
            <w:del w:id="2241" w:author="Akai H" w:date="2025-05-31T05:07:00Z">
              <w:r>
                <w:rPr>
                  <w:rFonts w:hint="eastAsia" w:ascii="宋体" w:hAnsi="宋体" w:cs="宋体"/>
                  <w:rPrChange w:id="2242" w:author="WPS_1633513884" w:date="2025-05-31T04:20:00Z">
                    <w:rPr>
                      <w:rFonts w:hint="eastAsia"/>
                    </w:rPr>
                  </w:rPrChange>
                </w:rPr>
                <w:delText>　</w:delText>
              </w:r>
            </w:del>
          </w:ins>
          <w:ins w:id="2243" w:author="WPS_1633513884" w:date="2025-05-31T04:10:00Z">
            <w:del w:id="2244" w:author="Akai H" w:date="2025-05-31T05:07:00Z">
              <w:r>
                <w:rPr>
                  <w:rFonts w:hint="eastAsia" w:ascii="宋体" w:hAnsi="宋体" w:cs="宋体"/>
                  <w:rPrChange w:id="2245" w:author="WPS_1633513884" w:date="2025-05-31T04:20:00Z">
                    <w:rPr>
                      <w:rFonts w:hint="eastAsia"/>
                    </w:rPr>
                  </w:rPrChange>
                </w:rPr>
                <w:delText>主要试剂</w:delText>
              </w:r>
            </w:del>
          </w:ins>
          <w:ins w:id="2246" w:author="WPS_1633513884" w:date="2025-05-31T04:10:00Z">
            <w:del w:id="2247" w:author="Akai H" w:date="2025-05-31T05:07:00Z">
              <w:r>
                <w:rPr>
                  <w:rFonts w:ascii="宋体" w:hAnsi="宋体" w:cs="宋体"/>
                  <w:rPrChange w:id="2248" w:author="WPS_1633513884" w:date="2025-05-31T04:20:00Z">
                    <w:rPr/>
                  </w:rPrChange>
                </w:rPr>
                <w:tab/>
              </w:r>
            </w:del>
          </w:ins>
          <w:ins w:id="2249" w:author="WPS_1633513884" w:date="2025-05-31T04:10:00Z">
            <w:del w:id="2250" w:author="Akai H" w:date="2025-05-31T05:07:00Z">
              <w:r>
                <w:rPr>
                  <w:rFonts w:ascii="宋体" w:hAnsi="宋体" w:cs="宋体"/>
                  <w:rPrChange w:id="2251" w:author="WPS_1633513884" w:date="2025-05-31T04:20:00Z">
                    <w:rPr/>
                  </w:rPrChange>
                </w:rPr>
                <w:fldChar w:fldCharType="begin"/>
              </w:r>
            </w:del>
          </w:ins>
          <w:ins w:id="2252" w:author="WPS_1633513884" w:date="2025-05-31T04:10:00Z">
            <w:del w:id="2253" w:author="Akai H" w:date="2025-05-31T05:07:00Z">
              <w:r>
                <w:rPr>
                  <w:rFonts w:ascii="宋体" w:hAnsi="宋体" w:cs="宋体"/>
                  <w:rPrChange w:id="2254" w:author="WPS_1633513884" w:date="2025-05-31T04:20:00Z">
                    <w:rPr/>
                  </w:rPrChange>
                </w:rPr>
                <w:delInstrText xml:space="preserve"> PAGEREF _Toc26048 \h </w:delInstrText>
              </w:r>
            </w:del>
          </w:ins>
          <w:ins w:id="2255" w:author="WPS_1633513884" w:date="2025-05-31T04:10:00Z">
            <w:del w:id="2256" w:author="Akai H" w:date="2025-05-31T05:07:00Z">
              <w:r>
                <w:rPr>
                  <w:rFonts w:ascii="宋体" w:hAnsi="宋体" w:cs="宋体"/>
                  <w:rPrChange w:id="2257" w:author="WPS_1633513884" w:date="2025-05-31T04:20:00Z">
                    <w:rPr/>
                  </w:rPrChange>
                </w:rPr>
                <w:fldChar w:fldCharType="separate"/>
              </w:r>
            </w:del>
          </w:ins>
          <w:ins w:id="2258" w:author="WPS_1633513884" w:date="2025-05-31T04:10:00Z">
            <w:del w:id="2259" w:author="Akai H" w:date="2025-05-31T05:07:00Z">
              <w:r>
                <w:rPr>
                  <w:rFonts w:ascii="宋体" w:hAnsi="宋体" w:cs="宋体"/>
                  <w:rPrChange w:id="2260" w:author="WPS_1633513884" w:date="2025-05-31T04:20:00Z">
                    <w:rPr/>
                  </w:rPrChange>
                </w:rPr>
                <w:delText>8</w:delText>
              </w:r>
            </w:del>
          </w:ins>
          <w:ins w:id="2261" w:author="WPS_1633513884" w:date="2025-05-31T04:10:00Z">
            <w:del w:id="2262" w:author="Akai H" w:date="2025-05-31T05:07:00Z">
              <w:r>
                <w:rPr>
                  <w:rFonts w:ascii="宋体" w:hAnsi="宋体" w:cs="宋体"/>
                  <w:rPrChange w:id="2263" w:author="WPS_1633513884" w:date="2025-05-31T04:20:00Z">
                    <w:rPr/>
                  </w:rPrChange>
                </w:rPr>
                <w:fldChar w:fldCharType="end"/>
              </w:r>
            </w:del>
          </w:ins>
          <w:ins w:id="2264" w:author="WPS_1633513884" w:date="2025-05-31T04:10:00Z">
            <w:del w:id="2265" w:author="Akai H" w:date="2025-05-31T05:07:00Z">
              <w:r>
                <w:rPr>
                  <w:rFonts w:ascii="宋体" w:hAnsi="宋体" w:eastAsia="宋体" w:cs="宋体"/>
                  <w:szCs w:val="30"/>
                  <w:rPrChange w:id="2266" w:author="WPS_1633513884" w:date="2025-05-31T04:20:00Z">
                    <w:rPr>
                      <w:rFonts w:eastAsia="黑体"/>
                      <w:szCs w:val="30"/>
                    </w:rPr>
                  </w:rPrChange>
                </w:rPr>
                <w:fldChar w:fldCharType="end"/>
              </w:r>
            </w:del>
          </w:ins>
        </w:p>
        <w:p w14:paraId="767E8BD7">
          <w:pPr>
            <w:pStyle w:val="12"/>
            <w:tabs>
              <w:tab w:val="right" w:leader="dot" w:pos="9072"/>
            </w:tabs>
            <w:ind w:left="960" w:firstLine="960"/>
            <w:rPr>
              <w:ins w:id="2267" w:author="WPS_1633513884" w:date="2025-05-31T04:10:00Z"/>
              <w:del w:id="2268" w:author="Akai H" w:date="2025-05-31T05:07:00Z"/>
              <w:rFonts w:ascii="宋体" w:hAnsi="宋体" w:cs="宋体"/>
              <w:rPrChange w:id="2269" w:author="WPS_1633513884" w:date="2025-05-31T04:20:00Z">
                <w:rPr>
                  <w:ins w:id="2270" w:author="WPS_1633513884" w:date="2025-05-31T04:10:00Z"/>
                  <w:del w:id="2271" w:author="Akai H" w:date="2025-05-31T05:07:00Z"/>
                </w:rPr>
              </w:rPrChange>
            </w:rPr>
          </w:pPr>
          <w:ins w:id="2272" w:author="WPS_1633513884" w:date="2025-05-31T04:10:00Z">
            <w:del w:id="2273" w:author="Akai H" w:date="2025-05-31T05:07:00Z">
              <w:r>
                <w:rPr>
                  <w:rFonts w:ascii="宋体" w:hAnsi="宋体" w:eastAsia="宋体" w:cs="宋体"/>
                  <w:szCs w:val="30"/>
                  <w:rPrChange w:id="2274" w:author="WPS_1633513884" w:date="2025-05-31T04:20:00Z">
                    <w:rPr>
                      <w:rFonts w:eastAsia="黑体"/>
                      <w:szCs w:val="30"/>
                    </w:rPr>
                  </w:rPrChange>
                </w:rPr>
                <w:fldChar w:fldCharType="begin"/>
              </w:r>
            </w:del>
          </w:ins>
          <w:ins w:id="2275" w:author="WPS_1633513884" w:date="2025-05-31T04:10:00Z">
            <w:del w:id="2276" w:author="Akai H" w:date="2025-05-31T05:07:00Z">
              <w:r>
                <w:rPr>
                  <w:rFonts w:ascii="宋体" w:hAnsi="宋体" w:eastAsia="宋体" w:cs="宋体"/>
                  <w:szCs w:val="30"/>
                  <w:rPrChange w:id="2277" w:author="WPS_1633513884" w:date="2025-05-31T04:20:00Z">
                    <w:rPr>
                      <w:rFonts w:eastAsia="黑体"/>
                      <w:szCs w:val="30"/>
                    </w:rPr>
                  </w:rPrChange>
                </w:rPr>
                <w:delInstrText xml:space="preserve"> HYPERLINK \l _Toc2706 </w:delInstrText>
              </w:r>
            </w:del>
          </w:ins>
          <w:ins w:id="2278" w:author="WPS_1633513884" w:date="2025-05-31T04:10:00Z">
            <w:del w:id="2279" w:author="Akai H" w:date="2025-05-31T05:07:00Z">
              <w:r>
                <w:rPr>
                  <w:rFonts w:ascii="宋体" w:hAnsi="宋体" w:eastAsia="宋体" w:cs="宋体"/>
                  <w:szCs w:val="30"/>
                  <w:rPrChange w:id="2280" w:author="WPS_1633513884" w:date="2025-05-31T04:20:00Z">
                    <w:rPr>
                      <w:rFonts w:eastAsia="黑体"/>
                      <w:szCs w:val="30"/>
                    </w:rPr>
                  </w:rPrChange>
                </w:rPr>
                <w:fldChar w:fldCharType="separate"/>
              </w:r>
            </w:del>
          </w:ins>
          <w:ins w:id="2281" w:author="WPS_1633513884" w:date="2025-05-31T04:10:00Z">
            <w:del w:id="2282" w:author="Akai H" w:date="2025-05-31T05:07:00Z">
              <w:r>
                <w:rPr>
                  <w:rFonts w:ascii="宋体" w:hAnsi="宋体" w:cs="宋体"/>
                  <w:rPrChange w:id="2283" w:author="WPS_1633513884" w:date="2025-05-31T04:20:00Z">
                    <w:rPr/>
                  </w:rPrChange>
                </w:rPr>
                <w:delText>2.2.3</w:delText>
              </w:r>
            </w:del>
          </w:ins>
          <w:ins w:id="2284" w:author="WPS_1633513884" w:date="2025-05-31T04:16:00Z">
            <w:del w:id="2285" w:author="Akai H" w:date="2025-05-31T05:07:00Z">
              <w:r>
                <w:rPr>
                  <w:rFonts w:hint="eastAsia" w:ascii="宋体" w:hAnsi="宋体" w:cs="宋体"/>
                  <w:rPrChange w:id="2286" w:author="WPS_1633513884" w:date="2025-05-31T04:20:00Z">
                    <w:rPr>
                      <w:rFonts w:hint="eastAsia"/>
                    </w:rPr>
                  </w:rPrChange>
                </w:rPr>
                <w:delText>　</w:delText>
              </w:r>
            </w:del>
          </w:ins>
          <w:ins w:id="2287" w:author="WPS_1633513884" w:date="2025-05-31T04:10:00Z">
            <w:del w:id="2288" w:author="Akai H" w:date="2025-05-31T05:07:00Z">
              <w:r>
                <w:rPr>
                  <w:rFonts w:hint="eastAsia" w:ascii="宋体" w:hAnsi="宋体" w:cs="宋体"/>
                  <w:rPrChange w:id="2289" w:author="WPS_1633513884" w:date="2025-05-31T04:20:00Z">
                    <w:rPr>
                      <w:rFonts w:hint="eastAsia"/>
                    </w:rPr>
                  </w:rPrChange>
                </w:rPr>
                <w:delText>主要实验设备</w:delText>
              </w:r>
            </w:del>
          </w:ins>
          <w:ins w:id="2290" w:author="WPS_1633513884" w:date="2025-05-31T04:10:00Z">
            <w:del w:id="2291" w:author="Akai H" w:date="2025-05-31T05:07:00Z">
              <w:r>
                <w:rPr>
                  <w:rFonts w:ascii="宋体" w:hAnsi="宋体" w:cs="宋体"/>
                  <w:rPrChange w:id="2292" w:author="WPS_1633513884" w:date="2025-05-31T04:20:00Z">
                    <w:rPr/>
                  </w:rPrChange>
                </w:rPr>
                <w:tab/>
              </w:r>
            </w:del>
          </w:ins>
          <w:ins w:id="2293" w:author="WPS_1633513884" w:date="2025-05-31T04:10:00Z">
            <w:del w:id="2294" w:author="Akai H" w:date="2025-05-31T05:07:00Z">
              <w:r>
                <w:rPr>
                  <w:rFonts w:ascii="宋体" w:hAnsi="宋体" w:cs="宋体"/>
                  <w:rPrChange w:id="2295" w:author="WPS_1633513884" w:date="2025-05-31T04:20:00Z">
                    <w:rPr/>
                  </w:rPrChange>
                </w:rPr>
                <w:fldChar w:fldCharType="begin"/>
              </w:r>
            </w:del>
          </w:ins>
          <w:ins w:id="2296" w:author="WPS_1633513884" w:date="2025-05-31T04:10:00Z">
            <w:del w:id="2297" w:author="Akai H" w:date="2025-05-31T05:07:00Z">
              <w:r>
                <w:rPr>
                  <w:rFonts w:ascii="宋体" w:hAnsi="宋体" w:cs="宋体"/>
                  <w:rPrChange w:id="2298" w:author="WPS_1633513884" w:date="2025-05-31T04:20:00Z">
                    <w:rPr/>
                  </w:rPrChange>
                </w:rPr>
                <w:delInstrText xml:space="preserve"> PAGEREF _Toc2706 \h </w:delInstrText>
              </w:r>
            </w:del>
          </w:ins>
          <w:ins w:id="2299" w:author="WPS_1633513884" w:date="2025-05-31T04:10:00Z">
            <w:del w:id="2300" w:author="Akai H" w:date="2025-05-31T05:07:00Z">
              <w:r>
                <w:rPr>
                  <w:rFonts w:ascii="宋体" w:hAnsi="宋体" w:cs="宋体"/>
                  <w:rPrChange w:id="2301" w:author="WPS_1633513884" w:date="2025-05-31T04:20:00Z">
                    <w:rPr/>
                  </w:rPrChange>
                </w:rPr>
                <w:fldChar w:fldCharType="separate"/>
              </w:r>
            </w:del>
          </w:ins>
          <w:ins w:id="2302" w:author="WPS_1633513884" w:date="2025-05-31T04:10:00Z">
            <w:del w:id="2303" w:author="Akai H" w:date="2025-05-31T05:07:00Z">
              <w:r>
                <w:rPr>
                  <w:rFonts w:ascii="宋体" w:hAnsi="宋体" w:cs="宋体"/>
                  <w:rPrChange w:id="2304" w:author="WPS_1633513884" w:date="2025-05-31T04:20:00Z">
                    <w:rPr/>
                  </w:rPrChange>
                </w:rPr>
                <w:delText>8</w:delText>
              </w:r>
            </w:del>
          </w:ins>
          <w:ins w:id="2305" w:author="WPS_1633513884" w:date="2025-05-31T04:10:00Z">
            <w:del w:id="2306" w:author="Akai H" w:date="2025-05-31T05:07:00Z">
              <w:r>
                <w:rPr>
                  <w:rFonts w:ascii="宋体" w:hAnsi="宋体" w:cs="宋体"/>
                  <w:rPrChange w:id="2307" w:author="WPS_1633513884" w:date="2025-05-31T04:20:00Z">
                    <w:rPr/>
                  </w:rPrChange>
                </w:rPr>
                <w:fldChar w:fldCharType="end"/>
              </w:r>
            </w:del>
          </w:ins>
          <w:ins w:id="2308" w:author="WPS_1633513884" w:date="2025-05-31T04:10:00Z">
            <w:del w:id="2309" w:author="Akai H" w:date="2025-05-31T05:07:00Z">
              <w:r>
                <w:rPr>
                  <w:rFonts w:ascii="宋体" w:hAnsi="宋体" w:eastAsia="宋体" w:cs="宋体"/>
                  <w:szCs w:val="30"/>
                  <w:rPrChange w:id="2310" w:author="WPS_1633513884" w:date="2025-05-31T04:20:00Z">
                    <w:rPr>
                      <w:rFonts w:eastAsia="黑体"/>
                      <w:szCs w:val="30"/>
                    </w:rPr>
                  </w:rPrChange>
                </w:rPr>
                <w:fldChar w:fldCharType="end"/>
              </w:r>
            </w:del>
          </w:ins>
        </w:p>
        <w:p w14:paraId="6FC7A506">
          <w:pPr>
            <w:pStyle w:val="12"/>
            <w:tabs>
              <w:tab w:val="right" w:leader="dot" w:pos="9072"/>
            </w:tabs>
            <w:ind w:left="960" w:firstLine="960"/>
            <w:rPr>
              <w:ins w:id="2311" w:author="WPS_1633513884" w:date="2025-05-31T04:10:00Z"/>
              <w:del w:id="2312" w:author="Akai H" w:date="2025-05-31T05:07:00Z"/>
              <w:rFonts w:ascii="宋体" w:hAnsi="宋体" w:cs="宋体"/>
              <w:rPrChange w:id="2313" w:author="WPS_1633513884" w:date="2025-05-31T04:20:00Z">
                <w:rPr>
                  <w:ins w:id="2314" w:author="WPS_1633513884" w:date="2025-05-31T04:10:00Z"/>
                  <w:del w:id="2315" w:author="Akai H" w:date="2025-05-31T05:07:00Z"/>
                </w:rPr>
              </w:rPrChange>
            </w:rPr>
          </w:pPr>
          <w:ins w:id="2316" w:author="WPS_1633513884" w:date="2025-05-31T04:10:00Z">
            <w:del w:id="2317" w:author="Akai H" w:date="2025-05-31T05:07:00Z">
              <w:r>
                <w:rPr>
                  <w:rFonts w:ascii="宋体" w:hAnsi="宋体" w:eastAsia="宋体" w:cs="宋体"/>
                  <w:szCs w:val="30"/>
                  <w:rPrChange w:id="2318" w:author="WPS_1633513884" w:date="2025-05-31T04:20:00Z">
                    <w:rPr>
                      <w:rFonts w:eastAsia="黑体"/>
                      <w:szCs w:val="30"/>
                    </w:rPr>
                  </w:rPrChange>
                </w:rPr>
                <w:fldChar w:fldCharType="begin"/>
              </w:r>
            </w:del>
          </w:ins>
          <w:ins w:id="2319" w:author="WPS_1633513884" w:date="2025-05-31T04:10:00Z">
            <w:del w:id="2320" w:author="Akai H" w:date="2025-05-31T05:07:00Z">
              <w:r>
                <w:rPr>
                  <w:rFonts w:ascii="宋体" w:hAnsi="宋体" w:eastAsia="宋体" w:cs="宋体"/>
                  <w:szCs w:val="30"/>
                  <w:rPrChange w:id="2321" w:author="WPS_1633513884" w:date="2025-05-31T04:20:00Z">
                    <w:rPr>
                      <w:rFonts w:eastAsia="黑体"/>
                      <w:szCs w:val="30"/>
                    </w:rPr>
                  </w:rPrChange>
                </w:rPr>
                <w:delInstrText xml:space="preserve"> HYPERLINK \l _Toc11031 </w:delInstrText>
              </w:r>
            </w:del>
          </w:ins>
          <w:ins w:id="2322" w:author="WPS_1633513884" w:date="2025-05-31T04:10:00Z">
            <w:del w:id="2323" w:author="Akai H" w:date="2025-05-31T05:07:00Z">
              <w:r>
                <w:rPr>
                  <w:rFonts w:ascii="宋体" w:hAnsi="宋体" w:eastAsia="宋体" w:cs="宋体"/>
                  <w:szCs w:val="30"/>
                  <w:rPrChange w:id="2324" w:author="WPS_1633513884" w:date="2025-05-31T04:20:00Z">
                    <w:rPr>
                      <w:rFonts w:eastAsia="黑体"/>
                      <w:szCs w:val="30"/>
                    </w:rPr>
                  </w:rPrChange>
                </w:rPr>
                <w:fldChar w:fldCharType="separate"/>
              </w:r>
            </w:del>
          </w:ins>
          <w:ins w:id="2325" w:author="WPS_1633513884" w:date="2025-05-31T04:10:00Z">
            <w:del w:id="2326" w:author="Akai H" w:date="2025-05-31T05:07:00Z">
              <w:r>
                <w:rPr>
                  <w:rFonts w:ascii="宋体" w:hAnsi="宋体" w:cs="宋体"/>
                  <w:rPrChange w:id="2327" w:author="WPS_1633513884" w:date="2025-05-31T04:20:00Z">
                    <w:rPr/>
                  </w:rPrChange>
                </w:rPr>
                <w:delText>2.2.4</w:delText>
              </w:r>
            </w:del>
          </w:ins>
          <w:ins w:id="2328" w:author="WPS_1633513884" w:date="2025-05-31T04:16:00Z">
            <w:del w:id="2329" w:author="Akai H" w:date="2025-05-31T05:07:00Z">
              <w:r>
                <w:rPr>
                  <w:rFonts w:hint="eastAsia" w:ascii="宋体" w:hAnsi="宋体" w:cs="宋体"/>
                  <w:rPrChange w:id="2330" w:author="WPS_1633513884" w:date="2025-05-31T04:20:00Z">
                    <w:rPr>
                      <w:rFonts w:hint="eastAsia"/>
                    </w:rPr>
                  </w:rPrChange>
                </w:rPr>
                <w:delText>　</w:delText>
              </w:r>
            </w:del>
          </w:ins>
          <w:ins w:id="2331" w:author="WPS_1633513884" w:date="2025-05-31T04:10:00Z">
            <w:del w:id="2332" w:author="Akai H" w:date="2025-05-31T05:07:00Z">
              <w:r>
                <w:rPr>
                  <w:rFonts w:hint="eastAsia" w:ascii="宋体" w:hAnsi="宋体" w:cs="宋体"/>
                  <w:rPrChange w:id="2333" w:author="WPS_1633513884" w:date="2025-05-31T04:20:00Z">
                    <w:rPr>
                      <w:rFonts w:hint="eastAsia"/>
                    </w:rPr>
                  </w:rPrChange>
                </w:rPr>
                <w:delText>引物设计</w:delText>
              </w:r>
            </w:del>
          </w:ins>
          <w:ins w:id="2334" w:author="WPS_1633513884" w:date="2025-05-31T04:10:00Z">
            <w:del w:id="2335" w:author="Akai H" w:date="2025-05-31T05:07:00Z">
              <w:r>
                <w:rPr>
                  <w:rFonts w:ascii="宋体" w:hAnsi="宋体" w:cs="宋体"/>
                  <w:rPrChange w:id="2336" w:author="WPS_1633513884" w:date="2025-05-31T04:20:00Z">
                    <w:rPr/>
                  </w:rPrChange>
                </w:rPr>
                <w:tab/>
              </w:r>
            </w:del>
          </w:ins>
          <w:ins w:id="2337" w:author="WPS_1633513884" w:date="2025-05-31T04:10:00Z">
            <w:del w:id="2338" w:author="Akai H" w:date="2025-05-31T05:07:00Z">
              <w:r>
                <w:rPr>
                  <w:rFonts w:ascii="宋体" w:hAnsi="宋体" w:cs="宋体"/>
                  <w:rPrChange w:id="2339" w:author="WPS_1633513884" w:date="2025-05-31T04:20:00Z">
                    <w:rPr/>
                  </w:rPrChange>
                </w:rPr>
                <w:fldChar w:fldCharType="begin"/>
              </w:r>
            </w:del>
          </w:ins>
          <w:ins w:id="2340" w:author="WPS_1633513884" w:date="2025-05-31T04:10:00Z">
            <w:del w:id="2341" w:author="Akai H" w:date="2025-05-31T05:07:00Z">
              <w:r>
                <w:rPr>
                  <w:rFonts w:ascii="宋体" w:hAnsi="宋体" w:cs="宋体"/>
                  <w:rPrChange w:id="2342" w:author="WPS_1633513884" w:date="2025-05-31T04:20:00Z">
                    <w:rPr/>
                  </w:rPrChange>
                </w:rPr>
                <w:delInstrText xml:space="preserve"> PAGEREF _Toc11031 \h </w:delInstrText>
              </w:r>
            </w:del>
          </w:ins>
          <w:ins w:id="2343" w:author="WPS_1633513884" w:date="2025-05-31T04:10:00Z">
            <w:del w:id="2344" w:author="Akai H" w:date="2025-05-31T05:07:00Z">
              <w:r>
                <w:rPr>
                  <w:rFonts w:ascii="宋体" w:hAnsi="宋体" w:cs="宋体"/>
                  <w:rPrChange w:id="2345" w:author="WPS_1633513884" w:date="2025-05-31T04:20:00Z">
                    <w:rPr/>
                  </w:rPrChange>
                </w:rPr>
                <w:fldChar w:fldCharType="separate"/>
              </w:r>
            </w:del>
          </w:ins>
          <w:ins w:id="2346" w:author="WPS_1633513884" w:date="2025-05-31T04:10:00Z">
            <w:del w:id="2347" w:author="Akai H" w:date="2025-05-31T05:07:00Z">
              <w:r>
                <w:rPr>
                  <w:rFonts w:ascii="宋体" w:hAnsi="宋体" w:cs="宋体"/>
                  <w:rPrChange w:id="2348" w:author="WPS_1633513884" w:date="2025-05-31T04:20:00Z">
                    <w:rPr/>
                  </w:rPrChange>
                </w:rPr>
                <w:delText>9</w:delText>
              </w:r>
            </w:del>
          </w:ins>
          <w:ins w:id="2349" w:author="WPS_1633513884" w:date="2025-05-31T04:10:00Z">
            <w:del w:id="2350" w:author="Akai H" w:date="2025-05-31T05:07:00Z">
              <w:r>
                <w:rPr>
                  <w:rFonts w:ascii="宋体" w:hAnsi="宋体" w:cs="宋体"/>
                  <w:rPrChange w:id="2351" w:author="WPS_1633513884" w:date="2025-05-31T04:20:00Z">
                    <w:rPr/>
                  </w:rPrChange>
                </w:rPr>
                <w:fldChar w:fldCharType="end"/>
              </w:r>
            </w:del>
          </w:ins>
          <w:ins w:id="2352" w:author="WPS_1633513884" w:date="2025-05-31T04:10:00Z">
            <w:del w:id="2353" w:author="Akai H" w:date="2025-05-31T05:07:00Z">
              <w:r>
                <w:rPr>
                  <w:rFonts w:ascii="宋体" w:hAnsi="宋体" w:eastAsia="宋体" w:cs="宋体"/>
                  <w:szCs w:val="30"/>
                  <w:rPrChange w:id="2354" w:author="WPS_1633513884" w:date="2025-05-31T04:20:00Z">
                    <w:rPr>
                      <w:rFonts w:eastAsia="黑体"/>
                      <w:szCs w:val="30"/>
                    </w:rPr>
                  </w:rPrChange>
                </w:rPr>
                <w:fldChar w:fldCharType="end"/>
              </w:r>
            </w:del>
          </w:ins>
        </w:p>
        <w:p w14:paraId="5912C300">
          <w:pPr>
            <w:pStyle w:val="17"/>
            <w:tabs>
              <w:tab w:val="right" w:leader="dot" w:pos="9072"/>
            </w:tabs>
            <w:ind w:firstLine="480"/>
            <w:rPr>
              <w:ins w:id="2355" w:author="WPS_1633513884" w:date="2025-05-31T04:10:00Z"/>
              <w:del w:id="2356" w:author="Akai H" w:date="2025-05-31T05:07:00Z"/>
              <w:rFonts w:ascii="宋体" w:hAnsi="宋体" w:cs="宋体"/>
              <w:rPrChange w:id="2357" w:author="WPS_1633513884" w:date="2025-05-31T04:20:00Z">
                <w:rPr>
                  <w:ins w:id="2358" w:author="WPS_1633513884" w:date="2025-05-31T04:10:00Z"/>
                  <w:del w:id="2359" w:author="Akai H" w:date="2025-05-31T05:07:00Z"/>
                </w:rPr>
              </w:rPrChange>
            </w:rPr>
          </w:pPr>
          <w:ins w:id="2360" w:author="WPS_1633513884" w:date="2025-05-31T04:10:00Z">
            <w:del w:id="2361" w:author="Akai H" w:date="2025-05-31T05:07:00Z">
              <w:r>
                <w:rPr>
                  <w:rFonts w:ascii="宋体" w:hAnsi="宋体" w:eastAsia="宋体" w:cs="宋体"/>
                  <w:szCs w:val="30"/>
                  <w:rPrChange w:id="2362" w:author="WPS_1633513884" w:date="2025-05-31T04:20:00Z">
                    <w:rPr>
                      <w:rFonts w:eastAsia="黑体"/>
                      <w:szCs w:val="30"/>
                    </w:rPr>
                  </w:rPrChange>
                </w:rPr>
                <w:fldChar w:fldCharType="begin"/>
              </w:r>
            </w:del>
          </w:ins>
          <w:ins w:id="2363" w:author="WPS_1633513884" w:date="2025-05-31T04:10:00Z">
            <w:del w:id="2364" w:author="Akai H" w:date="2025-05-31T05:07:00Z">
              <w:r>
                <w:rPr>
                  <w:rFonts w:ascii="宋体" w:hAnsi="宋体" w:eastAsia="宋体" w:cs="宋体"/>
                  <w:szCs w:val="30"/>
                  <w:rPrChange w:id="2365" w:author="WPS_1633513884" w:date="2025-05-31T04:20:00Z">
                    <w:rPr>
                      <w:rFonts w:eastAsia="黑体"/>
                      <w:szCs w:val="30"/>
                    </w:rPr>
                  </w:rPrChange>
                </w:rPr>
                <w:delInstrText xml:space="preserve"> HYPERLINK \l _Toc2507 </w:delInstrText>
              </w:r>
            </w:del>
          </w:ins>
          <w:ins w:id="2366" w:author="WPS_1633513884" w:date="2025-05-31T04:10:00Z">
            <w:del w:id="2367" w:author="Akai H" w:date="2025-05-31T05:07:00Z">
              <w:r>
                <w:rPr>
                  <w:rFonts w:ascii="宋体" w:hAnsi="宋体" w:eastAsia="宋体" w:cs="宋体"/>
                  <w:szCs w:val="30"/>
                  <w:rPrChange w:id="2368" w:author="WPS_1633513884" w:date="2025-05-31T04:20:00Z">
                    <w:rPr>
                      <w:rFonts w:eastAsia="黑体"/>
                      <w:szCs w:val="30"/>
                    </w:rPr>
                  </w:rPrChange>
                </w:rPr>
                <w:fldChar w:fldCharType="separate"/>
              </w:r>
            </w:del>
          </w:ins>
          <w:ins w:id="2369" w:author="WPS_1633513884" w:date="2025-05-31T04:10:00Z">
            <w:del w:id="2370" w:author="Akai H" w:date="2025-05-31T05:07:00Z">
              <w:r>
                <w:rPr>
                  <w:rFonts w:ascii="宋体" w:hAnsi="宋体" w:cs="宋体"/>
                  <w:rPrChange w:id="2371" w:author="WPS_1633513884" w:date="2025-05-31T04:20:00Z">
                    <w:rPr/>
                  </w:rPrChange>
                </w:rPr>
                <w:delText>2.3</w:delText>
              </w:r>
            </w:del>
          </w:ins>
          <w:ins w:id="2372" w:author="WPS_1633513884" w:date="2025-05-31T04:16:00Z">
            <w:del w:id="2373" w:author="Akai H" w:date="2025-05-31T05:07:00Z">
              <w:r>
                <w:rPr>
                  <w:rFonts w:hint="eastAsia" w:ascii="宋体" w:hAnsi="宋体" w:cs="宋体"/>
                  <w:rPrChange w:id="2374" w:author="WPS_1633513884" w:date="2025-05-31T04:20:00Z">
                    <w:rPr>
                      <w:rFonts w:hint="eastAsia"/>
                    </w:rPr>
                  </w:rPrChange>
                </w:rPr>
                <w:delText>　</w:delText>
              </w:r>
            </w:del>
          </w:ins>
          <w:ins w:id="2375" w:author="WPS_1633513884" w:date="2025-05-31T04:10:00Z">
            <w:del w:id="2376" w:author="Akai H" w:date="2025-05-31T05:07:00Z">
              <w:r>
                <w:rPr>
                  <w:rFonts w:hint="eastAsia" w:ascii="宋体" w:hAnsi="宋体" w:cs="宋体"/>
                  <w:rPrChange w:id="2377" w:author="WPS_1633513884" w:date="2025-05-31T04:20:00Z">
                    <w:rPr>
                      <w:rFonts w:hint="eastAsia"/>
                    </w:rPr>
                  </w:rPrChange>
                </w:rPr>
                <w:delText>实验方法</w:delText>
              </w:r>
            </w:del>
          </w:ins>
          <w:ins w:id="2378" w:author="WPS_1633513884" w:date="2025-05-31T04:10:00Z">
            <w:del w:id="2379" w:author="Akai H" w:date="2025-05-31T05:07:00Z">
              <w:r>
                <w:rPr>
                  <w:rFonts w:ascii="宋体" w:hAnsi="宋体" w:cs="宋体"/>
                  <w:rPrChange w:id="2380" w:author="WPS_1633513884" w:date="2025-05-31T04:20:00Z">
                    <w:rPr/>
                  </w:rPrChange>
                </w:rPr>
                <w:tab/>
              </w:r>
            </w:del>
          </w:ins>
          <w:ins w:id="2381" w:author="WPS_1633513884" w:date="2025-05-31T04:10:00Z">
            <w:del w:id="2382" w:author="Akai H" w:date="2025-05-31T05:07:00Z">
              <w:r>
                <w:rPr>
                  <w:rFonts w:ascii="宋体" w:hAnsi="宋体" w:cs="宋体"/>
                  <w:rPrChange w:id="2383" w:author="WPS_1633513884" w:date="2025-05-31T04:20:00Z">
                    <w:rPr/>
                  </w:rPrChange>
                </w:rPr>
                <w:fldChar w:fldCharType="begin"/>
              </w:r>
            </w:del>
          </w:ins>
          <w:ins w:id="2384" w:author="WPS_1633513884" w:date="2025-05-31T04:10:00Z">
            <w:del w:id="2385" w:author="Akai H" w:date="2025-05-31T05:07:00Z">
              <w:r>
                <w:rPr>
                  <w:rFonts w:ascii="宋体" w:hAnsi="宋体" w:cs="宋体"/>
                  <w:rPrChange w:id="2386" w:author="WPS_1633513884" w:date="2025-05-31T04:20:00Z">
                    <w:rPr/>
                  </w:rPrChange>
                </w:rPr>
                <w:delInstrText xml:space="preserve"> PAGEREF _Toc2507 \h </w:delInstrText>
              </w:r>
            </w:del>
          </w:ins>
          <w:ins w:id="2387" w:author="WPS_1633513884" w:date="2025-05-31T04:10:00Z">
            <w:del w:id="2388" w:author="Akai H" w:date="2025-05-31T05:07:00Z">
              <w:r>
                <w:rPr>
                  <w:rFonts w:ascii="宋体" w:hAnsi="宋体" w:cs="宋体"/>
                  <w:rPrChange w:id="2389" w:author="WPS_1633513884" w:date="2025-05-31T04:20:00Z">
                    <w:rPr/>
                  </w:rPrChange>
                </w:rPr>
                <w:fldChar w:fldCharType="separate"/>
              </w:r>
            </w:del>
          </w:ins>
          <w:ins w:id="2390" w:author="WPS_1633513884" w:date="2025-05-31T04:10:00Z">
            <w:del w:id="2391" w:author="Akai H" w:date="2025-05-31T05:07:00Z">
              <w:r>
                <w:rPr>
                  <w:rFonts w:ascii="宋体" w:hAnsi="宋体" w:cs="宋体"/>
                  <w:rPrChange w:id="2392" w:author="WPS_1633513884" w:date="2025-05-31T04:20:00Z">
                    <w:rPr/>
                  </w:rPrChange>
                </w:rPr>
                <w:delText>9</w:delText>
              </w:r>
            </w:del>
          </w:ins>
          <w:ins w:id="2393" w:author="WPS_1633513884" w:date="2025-05-31T04:10:00Z">
            <w:del w:id="2394" w:author="Akai H" w:date="2025-05-31T05:07:00Z">
              <w:r>
                <w:rPr>
                  <w:rFonts w:ascii="宋体" w:hAnsi="宋体" w:cs="宋体"/>
                  <w:rPrChange w:id="2395" w:author="WPS_1633513884" w:date="2025-05-31T04:20:00Z">
                    <w:rPr/>
                  </w:rPrChange>
                </w:rPr>
                <w:fldChar w:fldCharType="end"/>
              </w:r>
            </w:del>
          </w:ins>
          <w:ins w:id="2396" w:author="WPS_1633513884" w:date="2025-05-31T04:10:00Z">
            <w:del w:id="2397" w:author="Akai H" w:date="2025-05-31T05:07:00Z">
              <w:r>
                <w:rPr>
                  <w:rFonts w:ascii="宋体" w:hAnsi="宋体" w:eastAsia="宋体" w:cs="宋体"/>
                  <w:szCs w:val="30"/>
                  <w:rPrChange w:id="2398" w:author="WPS_1633513884" w:date="2025-05-31T04:20:00Z">
                    <w:rPr>
                      <w:rFonts w:eastAsia="黑体"/>
                      <w:szCs w:val="30"/>
                    </w:rPr>
                  </w:rPrChange>
                </w:rPr>
                <w:fldChar w:fldCharType="end"/>
              </w:r>
            </w:del>
          </w:ins>
        </w:p>
        <w:p w14:paraId="3FCFBF86">
          <w:pPr>
            <w:pStyle w:val="12"/>
            <w:tabs>
              <w:tab w:val="right" w:leader="dot" w:pos="9072"/>
            </w:tabs>
            <w:ind w:left="960" w:firstLine="960"/>
            <w:rPr>
              <w:ins w:id="2399" w:author="WPS_1633513884" w:date="2025-05-31T04:10:00Z"/>
              <w:del w:id="2400" w:author="Akai H" w:date="2025-05-31T05:07:00Z"/>
              <w:rFonts w:ascii="宋体" w:hAnsi="宋体" w:cs="宋体"/>
              <w:rPrChange w:id="2401" w:author="WPS_1633513884" w:date="2025-05-31T04:20:00Z">
                <w:rPr>
                  <w:ins w:id="2402" w:author="WPS_1633513884" w:date="2025-05-31T04:10:00Z"/>
                  <w:del w:id="2403" w:author="Akai H" w:date="2025-05-31T05:07:00Z"/>
                </w:rPr>
              </w:rPrChange>
            </w:rPr>
          </w:pPr>
          <w:ins w:id="2404" w:author="WPS_1633513884" w:date="2025-05-31T04:10:00Z">
            <w:del w:id="2405" w:author="Akai H" w:date="2025-05-31T05:07:00Z">
              <w:r>
                <w:rPr>
                  <w:rFonts w:ascii="宋体" w:hAnsi="宋体" w:eastAsia="宋体" w:cs="宋体"/>
                  <w:szCs w:val="30"/>
                  <w:rPrChange w:id="2406" w:author="WPS_1633513884" w:date="2025-05-31T04:20:00Z">
                    <w:rPr>
                      <w:rFonts w:eastAsia="黑体"/>
                      <w:szCs w:val="30"/>
                    </w:rPr>
                  </w:rPrChange>
                </w:rPr>
                <w:fldChar w:fldCharType="begin"/>
              </w:r>
            </w:del>
          </w:ins>
          <w:ins w:id="2407" w:author="WPS_1633513884" w:date="2025-05-31T04:10:00Z">
            <w:del w:id="2408" w:author="Akai H" w:date="2025-05-31T05:07:00Z">
              <w:r>
                <w:rPr>
                  <w:rFonts w:ascii="宋体" w:hAnsi="宋体" w:eastAsia="宋体" w:cs="宋体"/>
                  <w:szCs w:val="30"/>
                  <w:rPrChange w:id="2409" w:author="WPS_1633513884" w:date="2025-05-31T04:20:00Z">
                    <w:rPr>
                      <w:rFonts w:eastAsia="黑体"/>
                      <w:szCs w:val="30"/>
                    </w:rPr>
                  </w:rPrChange>
                </w:rPr>
                <w:delInstrText xml:space="preserve"> HYPERLINK \l _Toc9557 </w:delInstrText>
              </w:r>
            </w:del>
          </w:ins>
          <w:ins w:id="2410" w:author="WPS_1633513884" w:date="2025-05-31T04:10:00Z">
            <w:del w:id="2411" w:author="Akai H" w:date="2025-05-31T05:07:00Z">
              <w:r>
                <w:rPr>
                  <w:rFonts w:ascii="宋体" w:hAnsi="宋体" w:eastAsia="宋体" w:cs="宋体"/>
                  <w:szCs w:val="30"/>
                  <w:rPrChange w:id="2412" w:author="WPS_1633513884" w:date="2025-05-31T04:20:00Z">
                    <w:rPr>
                      <w:rFonts w:eastAsia="黑体"/>
                      <w:szCs w:val="30"/>
                    </w:rPr>
                  </w:rPrChange>
                </w:rPr>
                <w:fldChar w:fldCharType="separate"/>
              </w:r>
            </w:del>
          </w:ins>
          <w:ins w:id="2413" w:author="WPS_1633513884" w:date="2025-05-31T04:10:00Z">
            <w:del w:id="2414" w:author="Akai H" w:date="2025-05-31T05:07:00Z">
              <w:r>
                <w:rPr>
                  <w:rFonts w:ascii="宋体" w:hAnsi="宋体" w:cs="宋体"/>
                  <w:rPrChange w:id="2415" w:author="WPS_1633513884" w:date="2025-05-31T04:20:00Z">
                    <w:rPr/>
                  </w:rPrChange>
                </w:rPr>
                <w:delText>2.3.1</w:delText>
              </w:r>
            </w:del>
          </w:ins>
          <w:ins w:id="2416" w:author="WPS_1633513884" w:date="2025-05-31T04:16:00Z">
            <w:del w:id="2417" w:author="Akai H" w:date="2025-05-31T05:07:00Z">
              <w:r>
                <w:rPr>
                  <w:rFonts w:hint="eastAsia" w:ascii="宋体" w:hAnsi="宋体" w:cs="宋体"/>
                  <w:rPrChange w:id="2418" w:author="WPS_1633513884" w:date="2025-05-31T04:20:00Z">
                    <w:rPr>
                      <w:rFonts w:hint="eastAsia"/>
                    </w:rPr>
                  </w:rPrChange>
                </w:rPr>
                <w:delText>　</w:delText>
              </w:r>
            </w:del>
          </w:ins>
          <w:ins w:id="2419" w:author="WPS_1633513884" w:date="2025-05-31T04:10:00Z">
            <w:del w:id="2420" w:author="Akai H" w:date="2025-05-31T05:07:00Z">
              <w:r>
                <w:rPr>
                  <w:rFonts w:hint="eastAsia" w:ascii="宋体" w:hAnsi="宋体" w:cs="宋体"/>
                  <w:rPrChange w:id="2421" w:author="WPS_1633513884" w:date="2025-05-31T04:20:00Z">
                    <w:rPr>
                      <w:rFonts w:hint="eastAsia"/>
                    </w:rPr>
                  </w:rPrChange>
                </w:rPr>
                <w:delText>病料处理</w:delText>
              </w:r>
            </w:del>
          </w:ins>
          <w:ins w:id="2422" w:author="WPS_1633513884" w:date="2025-05-31T04:10:00Z">
            <w:del w:id="2423" w:author="Akai H" w:date="2025-05-31T05:07:00Z">
              <w:r>
                <w:rPr>
                  <w:rFonts w:ascii="宋体" w:hAnsi="宋体" w:cs="宋体"/>
                  <w:rPrChange w:id="2424" w:author="WPS_1633513884" w:date="2025-05-31T04:20:00Z">
                    <w:rPr/>
                  </w:rPrChange>
                </w:rPr>
                <w:tab/>
              </w:r>
            </w:del>
          </w:ins>
          <w:ins w:id="2425" w:author="WPS_1633513884" w:date="2025-05-31T04:10:00Z">
            <w:del w:id="2426" w:author="Akai H" w:date="2025-05-31T05:07:00Z">
              <w:r>
                <w:rPr>
                  <w:rFonts w:ascii="宋体" w:hAnsi="宋体" w:cs="宋体"/>
                  <w:rPrChange w:id="2427" w:author="WPS_1633513884" w:date="2025-05-31T04:20:00Z">
                    <w:rPr/>
                  </w:rPrChange>
                </w:rPr>
                <w:fldChar w:fldCharType="begin"/>
              </w:r>
            </w:del>
          </w:ins>
          <w:ins w:id="2428" w:author="WPS_1633513884" w:date="2025-05-31T04:10:00Z">
            <w:del w:id="2429" w:author="Akai H" w:date="2025-05-31T05:07:00Z">
              <w:r>
                <w:rPr>
                  <w:rFonts w:ascii="宋体" w:hAnsi="宋体" w:cs="宋体"/>
                  <w:rPrChange w:id="2430" w:author="WPS_1633513884" w:date="2025-05-31T04:20:00Z">
                    <w:rPr/>
                  </w:rPrChange>
                </w:rPr>
                <w:delInstrText xml:space="preserve"> PAGEREF _Toc9557 \h </w:delInstrText>
              </w:r>
            </w:del>
          </w:ins>
          <w:ins w:id="2431" w:author="WPS_1633513884" w:date="2025-05-31T04:10:00Z">
            <w:del w:id="2432" w:author="Akai H" w:date="2025-05-31T05:07:00Z">
              <w:r>
                <w:rPr>
                  <w:rFonts w:ascii="宋体" w:hAnsi="宋体" w:cs="宋体"/>
                  <w:rPrChange w:id="2433" w:author="WPS_1633513884" w:date="2025-05-31T04:20:00Z">
                    <w:rPr/>
                  </w:rPrChange>
                </w:rPr>
                <w:fldChar w:fldCharType="separate"/>
              </w:r>
            </w:del>
          </w:ins>
          <w:ins w:id="2434" w:author="WPS_1633513884" w:date="2025-05-31T04:10:00Z">
            <w:del w:id="2435" w:author="Akai H" w:date="2025-05-31T05:07:00Z">
              <w:r>
                <w:rPr>
                  <w:rFonts w:ascii="宋体" w:hAnsi="宋体" w:cs="宋体"/>
                  <w:rPrChange w:id="2436" w:author="WPS_1633513884" w:date="2025-05-31T04:20:00Z">
                    <w:rPr/>
                  </w:rPrChange>
                </w:rPr>
                <w:delText>9</w:delText>
              </w:r>
            </w:del>
          </w:ins>
          <w:ins w:id="2437" w:author="WPS_1633513884" w:date="2025-05-31T04:10:00Z">
            <w:del w:id="2438" w:author="Akai H" w:date="2025-05-31T05:07:00Z">
              <w:r>
                <w:rPr>
                  <w:rFonts w:ascii="宋体" w:hAnsi="宋体" w:cs="宋体"/>
                  <w:rPrChange w:id="2439" w:author="WPS_1633513884" w:date="2025-05-31T04:20:00Z">
                    <w:rPr/>
                  </w:rPrChange>
                </w:rPr>
                <w:fldChar w:fldCharType="end"/>
              </w:r>
            </w:del>
          </w:ins>
          <w:ins w:id="2440" w:author="WPS_1633513884" w:date="2025-05-31T04:10:00Z">
            <w:del w:id="2441" w:author="Akai H" w:date="2025-05-31T05:07:00Z">
              <w:r>
                <w:rPr>
                  <w:rFonts w:ascii="宋体" w:hAnsi="宋体" w:eastAsia="宋体" w:cs="宋体"/>
                  <w:szCs w:val="30"/>
                  <w:rPrChange w:id="2442" w:author="WPS_1633513884" w:date="2025-05-31T04:20:00Z">
                    <w:rPr>
                      <w:rFonts w:eastAsia="黑体"/>
                      <w:szCs w:val="30"/>
                    </w:rPr>
                  </w:rPrChange>
                </w:rPr>
                <w:fldChar w:fldCharType="end"/>
              </w:r>
            </w:del>
          </w:ins>
        </w:p>
        <w:p w14:paraId="1FF3606F">
          <w:pPr>
            <w:pStyle w:val="12"/>
            <w:tabs>
              <w:tab w:val="right" w:leader="dot" w:pos="9072"/>
            </w:tabs>
            <w:ind w:left="960" w:firstLine="960"/>
            <w:rPr>
              <w:ins w:id="2443" w:author="WPS_1633513884" w:date="2025-05-31T04:10:00Z"/>
              <w:del w:id="2444" w:author="Akai H" w:date="2025-05-31T05:07:00Z"/>
              <w:rFonts w:ascii="宋体" w:hAnsi="宋体" w:cs="宋体"/>
              <w:rPrChange w:id="2445" w:author="WPS_1633513884" w:date="2025-05-31T04:20:00Z">
                <w:rPr>
                  <w:ins w:id="2446" w:author="WPS_1633513884" w:date="2025-05-31T04:10:00Z"/>
                  <w:del w:id="2447" w:author="Akai H" w:date="2025-05-31T05:07:00Z"/>
                </w:rPr>
              </w:rPrChange>
            </w:rPr>
          </w:pPr>
          <w:ins w:id="2448" w:author="WPS_1633513884" w:date="2025-05-31T04:10:00Z">
            <w:del w:id="2449" w:author="Akai H" w:date="2025-05-31T05:07:00Z">
              <w:r>
                <w:rPr>
                  <w:rFonts w:ascii="宋体" w:hAnsi="宋体" w:eastAsia="宋体" w:cs="宋体"/>
                  <w:szCs w:val="30"/>
                  <w:rPrChange w:id="2450" w:author="WPS_1633513884" w:date="2025-05-31T04:20:00Z">
                    <w:rPr>
                      <w:rFonts w:eastAsia="黑体"/>
                      <w:szCs w:val="30"/>
                    </w:rPr>
                  </w:rPrChange>
                </w:rPr>
                <w:fldChar w:fldCharType="begin"/>
              </w:r>
            </w:del>
          </w:ins>
          <w:ins w:id="2451" w:author="WPS_1633513884" w:date="2025-05-31T04:10:00Z">
            <w:del w:id="2452" w:author="Akai H" w:date="2025-05-31T05:07:00Z">
              <w:r>
                <w:rPr>
                  <w:rFonts w:ascii="宋体" w:hAnsi="宋体" w:eastAsia="宋体" w:cs="宋体"/>
                  <w:szCs w:val="30"/>
                  <w:rPrChange w:id="2453" w:author="WPS_1633513884" w:date="2025-05-31T04:20:00Z">
                    <w:rPr>
                      <w:rFonts w:eastAsia="黑体"/>
                      <w:szCs w:val="30"/>
                    </w:rPr>
                  </w:rPrChange>
                </w:rPr>
                <w:delInstrText xml:space="preserve"> HYPERLINK \l _Toc629 </w:delInstrText>
              </w:r>
            </w:del>
          </w:ins>
          <w:ins w:id="2454" w:author="WPS_1633513884" w:date="2025-05-31T04:10:00Z">
            <w:del w:id="2455" w:author="Akai H" w:date="2025-05-31T05:07:00Z">
              <w:r>
                <w:rPr>
                  <w:rFonts w:ascii="宋体" w:hAnsi="宋体" w:eastAsia="宋体" w:cs="宋体"/>
                  <w:szCs w:val="30"/>
                  <w:rPrChange w:id="2456" w:author="WPS_1633513884" w:date="2025-05-31T04:20:00Z">
                    <w:rPr>
                      <w:rFonts w:eastAsia="黑体"/>
                      <w:szCs w:val="30"/>
                    </w:rPr>
                  </w:rPrChange>
                </w:rPr>
                <w:fldChar w:fldCharType="separate"/>
              </w:r>
            </w:del>
          </w:ins>
          <w:ins w:id="2457" w:author="WPS_1633513884" w:date="2025-05-31T04:10:00Z">
            <w:del w:id="2458" w:author="Akai H" w:date="2025-05-31T05:07:00Z">
              <w:r>
                <w:rPr>
                  <w:rFonts w:ascii="宋体" w:hAnsi="宋体" w:cs="宋体"/>
                  <w:rPrChange w:id="2459" w:author="WPS_1633513884" w:date="2025-05-31T04:20:00Z">
                    <w:rPr/>
                  </w:rPrChange>
                </w:rPr>
                <w:delText>2.3.2</w:delText>
              </w:r>
            </w:del>
          </w:ins>
          <w:ins w:id="2460" w:author="WPS_1633513884" w:date="2025-05-31T04:16:00Z">
            <w:del w:id="2461" w:author="Akai H" w:date="2025-05-31T05:07:00Z">
              <w:r>
                <w:rPr>
                  <w:rFonts w:hint="eastAsia" w:ascii="宋体" w:hAnsi="宋体" w:cs="宋体"/>
                  <w:rPrChange w:id="2462" w:author="WPS_1633513884" w:date="2025-05-31T04:20:00Z">
                    <w:rPr>
                      <w:rFonts w:hint="eastAsia"/>
                    </w:rPr>
                  </w:rPrChange>
                </w:rPr>
                <w:delText>　</w:delText>
              </w:r>
            </w:del>
          </w:ins>
          <w:ins w:id="2463" w:author="WPS_1633513884" w:date="2025-05-31T04:10:00Z">
            <w:del w:id="2464" w:author="Akai H" w:date="2025-05-31T05:07:00Z">
              <w:r>
                <w:rPr>
                  <w:rFonts w:ascii="宋体" w:hAnsi="宋体" w:cs="宋体"/>
                  <w:rPrChange w:id="2465" w:author="WPS_1633513884" w:date="2025-05-31T04:20:00Z">
                    <w:rPr/>
                  </w:rPrChange>
                </w:rPr>
                <w:delText>PCR</w:delText>
              </w:r>
            </w:del>
          </w:ins>
          <w:ins w:id="2466" w:author="WPS_1633513884" w:date="2025-05-31T04:10:00Z">
            <w:del w:id="2467" w:author="Akai H" w:date="2025-05-31T05:07:00Z">
              <w:r>
                <w:rPr>
                  <w:rFonts w:hint="eastAsia" w:ascii="宋体" w:hAnsi="宋体" w:cs="宋体"/>
                  <w:rPrChange w:id="2468" w:author="WPS_1633513884" w:date="2025-05-31T04:20:00Z">
                    <w:rPr>
                      <w:rFonts w:hint="eastAsia"/>
                    </w:rPr>
                  </w:rPrChange>
                </w:rPr>
                <w:delText>扩增</w:delText>
              </w:r>
            </w:del>
          </w:ins>
          <w:ins w:id="2469" w:author="WPS_1633513884" w:date="2025-05-31T04:10:00Z">
            <w:del w:id="2470" w:author="Akai H" w:date="2025-05-31T05:07:00Z">
              <w:r>
                <w:rPr>
                  <w:rFonts w:ascii="宋体" w:hAnsi="宋体" w:cs="宋体"/>
                  <w:rPrChange w:id="2471" w:author="WPS_1633513884" w:date="2025-05-31T04:20:00Z">
                    <w:rPr/>
                  </w:rPrChange>
                </w:rPr>
                <w:tab/>
              </w:r>
            </w:del>
          </w:ins>
          <w:ins w:id="2472" w:author="WPS_1633513884" w:date="2025-05-31T04:10:00Z">
            <w:del w:id="2473" w:author="Akai H" w:date="2025-05-31T05:07:00Z">
              <w:r>
                <w:rPr>
                  <w:rFonts w:ascii="宋体" w:hAnsi="宋体" w:cs="宋体"/>
                  <w:rPrChange w:id="2474" w:author="WPS_1633513884" w:date="2025-05-31T04:20:00Z">
                    <w:rPr/>
                  </w:rPrChange>
                </w:rPr>
                <w:fldChar w:fldCharType="begin"/>
              </w:r>
            </w:del>
          </w:ins>
          <w:ins w:id="2475" w:author="WPS_1633513884" w:date="2025-05-31T04:10:00Z">
            <w:del w:id="2476" w:author="Akai H" w:date="2025-05-31T05:07:00Z">
              <w:r>
                <w:rPr>
                  <w:rFonts w:ascii="宋体" w:hAnsi="宋体" w:cs="宋体"/>
                  <w:rPrChange w:id="2477" w:author="WPS_1633513884" w:date="2025-05-31T04:20:00Z">
                    <w:rPr/>
                  </w:rPrChange>
                </w:rPr>
                <w:delInstrText xml:space="preserve"> PAGEREF _Toc629 \h </w:delInstrText>
              </w:r>
            </w:del>
          </w:ins>
          <w:ins w:id="2478" w:author="WPS_1633513884" w:date="2025-05-31T04:10:00Z">
            <w:del w:id="2479" w:author="Akai H" w:date="2025-05-31T05:07:00Z">
              <w:r>
                <w:rPr>
                  <w:rFonts w:ascii="宋体" w:hAnsi="宋体" w:cs="宋体"/>
                  <w:rPrChange w:id="2480" w:author="WPS_1633513884" w:date="2025-05-31T04:20:00Z">
                    <w:rPr/>
                  </w:rPrChange>
                </w:rPr>
                <w:fldChar w:fldCharType="separate"/>
              </w:r>
            </w:del>
          </w:ins>
          <w:ins w:id="2481" w:author="WPS_1633513884" w:date="2025-05-31T04:10:00Z">
            <w:del w:id="2482" w:author="Akai H" w:date="2025-05-31T05:07:00Z">
              <w:r>
                <w:rPr>
                  <w:rFonts w:ascii="宋体" w:hAnsi="宋体" w:cs="宋体"/>
                  <w:rPrChange w:id="2483" w:author="WPS_1633513884" w:date="2025-05-31T04:20:00Z">
                    <w:rPr/>
                  </w:rPrChange>
                </w:rPr>
                <w:delText>9</w:delText>
              </w:r>
            </w:del>
          </w:ins>
          <w:ins w:id="2484" w:author="WPS_1633513884" w:date="2025-05-31T04:10:00Z">
            <w:del w:id="2485" w:author="Akai H" w:date="2025-05-31T05:07:00Z">
              <w:r>
                <w:rPr>
                  <w:rFonts w:ascii="宋体" w:hAnsi="宋体" w:cs="宋体"/>
                  <w:rPrChange w:id="2486" w:author="WPS_1633513884" w:date="2025-05-31T04:20:00Z">
                    <w:rPr/>
                  </w:rPrChange>
                </w:rPr>
                <w:fldChar w:fldCharType="end"/>
              </w:r>
            </w:del>
          </w:ins>
          <w:ins w:id="2487" w:author="WPS_1633513884" w:date="2025-05-31T04:10:00Z">
            <w:del w:id="2488" w:author="Akai H" w:date="2025-05-31T05:07:00Z">
              <w:r>
                <w:rPr>
                  <w:rFonts w:ascii="宋体" w:hAnsi="宋体" w:eastAsia="宋体" w:cs="宋体"/>
                  <w:szCs w:val="30"/>
                  <w:rPrChange w:id="2489" w:author="WPS_1633513884" w:date="2025-05-31T04:20:00Z">
                    <w:rPr>
                      <w:rFonts w:eastAsia="黑体"/>
                      <w:szCs w:val="30"/>
                    </w:rPr>
                  </w:rPrChange>
                </w:rPr>
                <w:fldChar w:fldCharType="end"/>
              </w:r>
            </w:del>
          </w:ins>
        </w:p>
        <w:p w14:paraId="56C73340">
          <w:pPr>
            <w:pStyle w:val="12"/>
            <w:tabs>
              <w:tab w:val="right" w:leader="dot" w:pos="9072"/>
            </w:tabs>
            <w:ind w:left="960" w:firstLine="960"/>
            <w:rPr>
              <w:ins w:id="2490" w:author="WPS_1633513884" w:date="2025-05-31T04:10:00Z"/>
              <w:del w:id="2491" w:author="Akai H" w:date="2025-05-31T05:07:00Z"/>
              <w:rFonts w:ascii="宋体" w:hAnsi="宋体" w:cs="宋体"/>
              <w:rPrChange w:id="2492" w:author="WPS_1633513884" w:date="2025-05-31T04:20:00Z">
                <w:rPr>
                  <w:ins w:id="2493" w:author="WPS_1633513884" w:date="2025-05-31T04:10:00Z"/>
                  <w:del w:id="2494" w:author="Akai H" w:date="2025-05-31T05:07:00Z"/>
                </w:rPr>
              </w:rPrChange>
            </w:rPr>
          </w:pPr>
          <w:ins w:id="2495" w:author="WPS_1633513884" w:date="2025-05-31T04:10:00Z">
            <w:del w:id="2496" w:author="Akai H" w:date="2025-05-31T05:07:00Z">
              <w:r>
                <w:rPr>
                  <w:rFonts w:ascii="宋体" w:hAnsi="宋体" w:eastAsia="宋体" w:cs="宋体"/>
                  <w:szCs w:val="30"/>
                  <w:rPrChange w:id="2497" w:author="WPS_1633513884" w:date="2025-05-31T04:20:00Z">
                    <w:rPr>
                      <w:rFonts w:eastAsia="黑体"/>
                      <w:szCs w:val="30"/>
                    </w:rPr>
                  </w:rPrChange>
                </w:rPr>
                <w:fldChar w:fldCharType="begin"/>
              </w:r>
            </w:del>
          </w:ins>
          <w:ins w:id="2498" w:author="WPS_1633513884" w:date="2025-05-31T04:10:00Z">
            <w:del w:id="2499" w:author="Akai H" w:date="2025-05-31T05:07:00Z">
              <w:r>
                <w:rPr>
                  <w:rFonts w:ascii="宋体" w:hAnsi="宋体" w:eastAsia="宋体" w:cs="宋体"/>
                  <w:szCs w:val="30"/>
                  <w:rPrChange w:id="2500" w:author="WPS_1633513884" w:date="2025-05-31T04:20:00Z">
                    <w:rPr>
                      <w:rFonts w:eastAsia="黑体"/>
                      <w:szCs w:val="30"/>
                    </w:rPr>
                  </w:rPrChange>
                </w:rPr>
                <w:delInstrText xml:space="preserve"> HYPERLINK \l _Toc6090 </w:delInstrText>
              </w:r>
            </w:del>
          </w:ins>
          <w:ins w:id="2501" w:author="WPS_1633513884" w:date="2025-05-31T04:10:00Z">
            <w:del w:id="2502" w:author="Akai H" w:date="2025-05-31T05:07:00Z">
              <w:r>
                <w:rPr>
                  <w:rFonts w:ascii="宋体" w:hAnsi="宋体" w:eastAsia="宋体" w:cs="宋体"/>
                  <w:szCs w:val="30"/>
                  <w:rPrChange w:id="2503" w:author="WPS_1633513884" w:date="2025-05-31T04:20:00Z">
                    <w:rPr>
                      <w:rFonts w:eastAsia="黑体"/>
                      <w:szCs w:val="30"/>
                    </w:rPr>
                  </w:rPrChange>
                </w:rPr>
                <w:fldChar w:fldCharType="separate"/>
              </w:r>
            </w:del>
          </w:ins>
          <w:ins w:id="2504" w:author="WPS_1633513884" w:date="2025-05-31T04:10:00Z">
            <w:del w:id="2505" w:author="Akai H" w:date="2025-05-31T05:07:00Z">
              <w:r>
                <w:rPr>
                  <w:rFonts w:ascii="宋体" w:hAnsi="宋体" w:cs="宋体"/>
                  <w:rPrChange w:id="2506" w:author="WPS_1633513884" w:date="2025-05-31T04:20:00Z">
                    <w:rPr/>
                  </w:rPrChange>
                </w:rPr>
                <w:delText>2.3.3</w:delText>
              </w:r>
            </w:del>
          </w:ins>
          <w:ins w:id="2507" w:author="WPS_1633513884" w:date="2025-05-31T04:16:00Z">
            <w:del w:id="2508" w:author="Akai H" w:date="2025-05-31T05:07:00Z">
              <w:r>
                <w:rPr>
                  <w:rFonts w:hint="eastAsia" w:ascii="宋体" w:hAnsi="宋体" w:cs="宋体"/>
                  <w:rPrChange w:id="2509" w:author="WPS_1633513884" w:date="2025-05-31T04:20:00Z">
                    <w:rPr>
                      <w:rFonts w:hint="eastAsia"/>
                    </w:rPr>
                  </w:rPrChange>
                </w:rPr>
                <w:delText>　</w:delText>
              </w:r>
            </w:del>
          </w:ins>
          <w:ins w:id="2510" w:author="WPS_1633513884" w:date="2025-05-31T04:10:00Z">
            <w:del w:id="2511" w:author="Akai H" w:date="2025-05-31T05:07:00Z">
              <w:r>
                <w:rPr>
                  <w:rFonts w:hint="eastAsia" w:ascii="宋体" w:hAnsi="宋体" w:cs="宋体"/>
                  <w:rPrChange w:id="2512" w:author="WPS_1633513884" w:date="2025-05-31T04:20:00Z">
                    <w:rPr>
                      <w:rFonts w:hint="eastAsia"/>
                    </w:rPr>
                  </w:rPrChange>
                </w:rPr>
                <w:delText>琼脂糖凝胶电泳</w:delText>
              </w:r>
            </w:del>
          </w:ins>
          <w:ins w:id="2513" w:author="WPS_1633513884" w:date="2025-05-31T04:10:00Z">
            <w:del w:id="2514" w:author="Akai H" w:date="2025-05-31T05:07:00Z">
              <w:r>
                <w:rPr>
                  <w:rFonts w:ascii="宋体" w:hAnsi="宋体" w:cs="宋体"/>
                  <w:rPrChange w:id="2515" w:author="WPS_1633513884" w:date="2025-05-31T04:20:00Z">
                    <w:rPr/>
                  </w:rPrChange>
                </w:rPr>
                <w:tab/>
              </w:r>
            </w:del>
          </w:ins>
          <w:ins w:id="2516" w:author="WPS_1633513884" w:date="2025-05-31T04:10:00Z">
            <w:del w:id="2517" w:author="Akai H" w:date="2025-05-31T05:07:00Z">
              <w:r>
                <w:rPr>
                  <w:rFonts w:ascii="宋体" w:hAnsi="宋体" w:cs="宋体"/>
                  <w:rPrChange w:id="2518" w:author="WPS_1633513884" w:date="2025-05-31T04:20:00Z">
                    <w:rPr/>
                  </w:rPrChange>
                </w:rPr>
                <w:fldChar w:fldCharType="begin"/>
              </w:r>
            </w:del>
          </w:ins>
          <w:ins w:id="2519" w:author="WPS_1633513884" w:date="2025-05-31T04:10:00Z">
            <w:del w:id="2520" w:author="Akai H" w:date="2025-05-31T05:07:00Z">
              <w:r>
                <w:rPr>
                  <w:rFonts w:ascii="宋体" w:hAnsi="宋体" w:cs="宋体"/>
                  <w:rPrChange w:id="2521" w:author="WPS_1633513884" w:date="2025-05-31T04:20:00Z">
                    <w:rPr/>
                  </w:rPrChange>
                </w:rPr>
                <w:delInstrText xml:space="preserve"> PAGEREF _Toc6090 \h </w:delInstrText>
              </w:r>
            </w:del>
          </w:ins>
          <w:ins w:id="2522" w:author="WPS_1633513884" w:date="2025-05-31T04:10:00Z">
            <w:del w:id="2523" w:author="Akai H" w:date="2025-05-31T05:07:00Z">
              <w:r>
                <w:rPr>
                  <w:rFonts w:ascii="宋体" w:hAnsi="宋体" w:cs="宋体"/>
                  <w:rPrChange w:id="2524" w:author="WPS_1633513884" w:date="2025-05-31T04:20:00Z">
                    <w:rPr/>
                  </w:rPrChange>
                </w:rPr>
                <w:fldChar w:fldCharType="separate"/>
              </w:r>
            </w:del>
          </w:ins>
          <w:ins w:id="2525" w:author="WPS_1633513884" w:date="2025-05-31T04:10:00Z">
            <w:del w:id="2526" w:author="Akai H" w:date="2025-05-31T05:07:00Z">
              <w:r>
                <w:rPr>
                  <w:rFonts w:ascii="宋体" w:hAnsi="宋体" w:cs="宋体"/>
                  <w:rPrChange w:id="2527" w:author="WPS_1633513884" w:date="2025-05-31T04:20:00Z">
                    <w:rPr/>
                  </w:rPrChange>
                </w:rPr>
                <w:delText>10</w:delText>
              </w:r>
            </w:del>
          </w:ins>
          <w:ins w:id="2528" w:author="WPS_1633513884" w:date="2025-05-31T04:10:00Z">
            <w:del w:id="2529" w:author="Akai H" w:date="2025-05-31T05:07:00Z">
              <w:r>
                <w:rPr>
                  <w:rFonts w:ascii="宋体" w:hAnsi="宋体" w:cs="宋体"/>
                  <w:rPrChange w:id="2530" w:author="WPS_1633513884" w:date="2025-05-31T04:20:00Z">
                    <w:rPr/>
                  </w:rPrChange>
                </w:rPr>
                <w:fldChar w:fldCharType="end"/>
              </w:r>
            </w:del>
          </w:ins>
          <w:ins w:id="2531" w:author="WPS_1633513884" w:date="2025-05-31T04:10:00Z">
            <w:del w:id="2532" w:author="Akai H" w:date="2025-05-31T05:07:00Z">
              <w:r>
                <w:rPr>
                  <w:rFonts w:ascii="宋体" w:hAnsi="宋体" w:eastAsia="宋体" w:cs="宋体"/>
                  <w:szCs w:val="30"/>
                  <w:rPrChange w:id="2533" w:author="WPS_1633513884" w:date="2025-05-31T04:20:00Z">
                    <w:rPr>
                      <w:rFonts w:eastAsia="黑体"/>
                      <w:szCs w:val="30"/>
                    </w:rPr>
                  </w:rPrChange>
                </w:rPr>
                <w:fldChar w:fldCharType="end"/>
              </w:r>
            </w:del>
          </w:ins>
        </w:p>
        <w:p w14:paraId="33060F8B">
          <w:pPr>
            <w:pStyle w:val="15"/>
            <w:tabs>
              <w:tab w:val="right" w:leader="dot" w:pos="9072"/>
            </w:tabs>
            <w:ind w:firstLine="480"/>
            <w:rPr>
              <w:ins w:id="2534" w:author="WPS_1633513884" w:date="2025-05-31T04:10:00Z"/>
              <w:del w:id="2535" w:author="Akai H" w:date="2025-05-31T05:07:00Z"/>
              <w:rFonts w:ascii="宋体" w:hAnsi="宋体" w:cs="宋体"/>
              <w:rPrChange w:id="2536" w:author="WPS_1633513884" w:date="2025-05-31T04:20:00Z">
                <w:rPr>
                  <w:ins w:id="2537" w:author="WPS_1633513884" w:date="2025-05-31T04:10:00Z"/>
                  <w:del w:id="2538" w:author="Akai H" w:date="2025-05-31T05:07:00Z"/>
                </w:rPr>
              </w:rPrChange>
            </w:rPr>
          </w:pPr>
          <w:ins w:id="2539" w:author="WPS_1633513884" w:date="2025-05-31T04:10:00Z">
            <w:del w:id="2540" w:author="Akai H" w:date="2025-05-31T05:07:00Z">
              <w:r>
                <w:rPr>
                  <w:rFonts w:ascii="宋体" w:hAnsi="宋体" w:eastAsia="宋体" w:cs="宋体"/>
                  <w:szCs w:val="30"/>
                  <w:rPrChange w:id="2541" w:author="WPS_1633513884" w:date="2025-05-31T04:20:00Z">
                    <w:rPr>
                      <w:rFonts w:eastAsia="黑体"/>
                      <w:szCs w:val="30"/>
                    </w:rPr>
                  </w:rPrChange>
                </w:rPr>
                <w:fldChar w:fldCharType="begin"/>
              </w:r>
            </w:del>
          </w:ins>
          <w:ins w:id="2542" w:author="WPS_1633513884" w:date="2025-05-31T04:10:00Z">
            <w:del w:id="2543" w:author="Akai H" w:date="2025-05-31T05:07:00Z">
              <w:r>
                <w:rPr>
                  <w:rFonts w:ascii="宋体" w:hAnsi="宋体" w:eastAsia="宋体" w:cs="宋体"/>
                  <w:szCs w:val="30"/>
                  <w:rPrChange w:id="2544" w:author="WPS_1633513884" w:date="2025-05-31T04:20:00Z">
                    <w:rPr>
                      <w:rFonts w:eastAsia="黑体"/>
                      <w:szCs w:val="30"/>
                    </w:rPr>
                  </w:rPrChange>
                </w:rPr>
                <w:delInstrText xml:space="preserve"> HYPERLINK \l _Toc24028 </w:delInstrText>
              </w:r>
            </w:del>
          </w:ins>
          <w:ins w:id="2545" w:author="WPS_1633513884" w:date="2025-05-31T04:10:00Z">
            <w:del w:id="2546" w:author="Akai H" w:date="2025-05-31T05:07:00Z">
              <w:r>
                <w:rPr>
                  <w:rFonts w:ascii="宋体" w:hAnsi="宋体" w:eastAsia="宋体" w:cs="宋体"/>
                  <w:szCs w:val="30"/>
                  <w:rPrChange w:id="2547" w:author="WPS_1633513884" w:date="2025-05-31T04:20:00Z">
                    <w:rPr>
                      <w:rFonts w:eastAsia="黑体"/>
                      <w:szCs w:val="30"/>
                    </w:rPr>
                  </w:rPrChange>
                </w:rPr>
                <w:fldChar w:fldCharType="separate"/>
              </w:r>
            </w:del>
          </w:ins>
          <w:ins w:id="2548" w:author="WPS_1633513884" w:date="2025-05-31T04:10:00Z">
            <w:del w:id="2549" w:author="Akai H" w:date="2025-05-31T05:07:00Z">
              <w:r>
                <w:rPr>
                  <w:rFonts w:hint="eastAsia" w:ascii="黑体" w:hAnsi="黑体" w:eastAsia="黑体" w:cs="黑体"/>
                  <w:szCs w:val="30"/>
                  <w:rPrChange w:id="2550" w:author="WPS_1633513884" w:date="2025-05-31T04:21:00Z">
                    <w:rPr>
                      <w:rFonts w:hint="eastAsia"/>
                      <w:szCs w:val="32"/>
                    </w:rPr>
                  </w:rPrChange>
                </w:rPr>
                <w:delText>第三章</w:delText>
              </w:r>
            </w:del>
          </w:ins>
          <w:ins w:id="2551" w:author="WPS_1633513884" w:date="2025-05-31T04:16:00Z">
            <w:del w:id="2552" w:author="Akai H" w:date="2025-05-31T05:07:00Z">
              <w:r>
                <w:rPr>
                  <w:rFonts w:hint="eastAsia" w:ascii="黑体" w:hAnsi="黑体" w:eastAsia="黑体" w:cs="黑体"/>
                  <w:szCs w:val="30"/>
                  <w:rPrChange w:id="2553" w:author="WPS_1633513884" w:date="2025-05-31T04:21:00Z">
                    <w:rPr>
                      <w:rFonts w:hint="eastAsia"/>
                      <w:szCs w:val="32"/>
                    </w:rPr>
                  </w:rPrChange>
                </w:rPr>
                <w:delText>　</w:delText>
              </w:r>
            </w:del>
          </w:ins>
          <w:ins w:id="2554" w:author="WPS_1633513884" w:date="2025-05-31T04:10:00Z">
            <w:del w:id="2555" w:author="Akai H" w:date="2025-05-31T05:07:00Z">
              <w:r>
                <w:rPr>
                  <w:rFonts w:hint="eastAsia" w:ascii="黑体" w:hAnsi="黑体" w:eastAsia="黑体" w:cs="黑体"/>
                  <w:szCs w:val="30"/>
                  <w:rPrChange w:id="2556" w:author="WPS_1633513884" w:date="2025-05-31T04:21:00Z">
                    <w:rPr>
                      <w:rFonts w:hint="eastAsia"/>
                      <w:szCs w:val="32"/>
                    </w:rPr>
                  </w:rPrChange>
                </w:rPr>
                <w:delText>结果与分析</w:delText>
              </w:r>
            </w:del>
          </w:ins>
          <w:ins w:id="2557" w:author="WPS_1633513884" w:date="2025-05-31T04:10:00Z">
            <w:del w:id="2558" w:author="Akai H" w:date="2025-05-31T05:07:00Z">
              <w:r>
                <w:rPr>
                  <w:rFonts w:ascii="宋体" w:hAnsi="宋体" w:cs="宋体"/>
                  <w:rPrChange w:id="2559" w:author="WPS_1633513884" w:date="2025-05-31T04:20:00Z">
                    <w:rPr/>
                  </w:rPrChange>
                </w:rPr>
                <w:tab/>
              </w:r>
            </w:del>
          </w:ins>
          <w:ins w:id="2560" w:author="WPS_1633513884" w:date="2025-05-31T04:10:00Z">
            <w:del w:id="2561" w:author="Akai H" w:date="2025-05-31T05:07:00Z">
              <w:r>
                <w:rPr>
                  <w:rFonts w:ascii="宋体" w:hAnsi="宋体" w:cs="宋体"/>
                  <w:rPrChange w:id="2562" w:author="WPS_1633513884" w:date="2025-05-31T04:20:00Z">
                    <w:rPr/>
                  </w:rPrChange>
                </w:rPr>
                <w:fldChar w:fldCharType="begin"/>
              </w:r>
            </w:del>
          </w:ins>
          <w:ins w:id="2563" w:author="WPS_1633513884" w:date="2025-05-31T04:10:00Z">
            <w:del w:id="2564" w:author="Akai H" w:date="2025-05-31T05:07:00Z">
              <w:r>
                <w:rPr>
                  <w:rFonts w:ascii="宋体" w:hAnsi="宋体" w:cs="宋体"/>
                  <w:rPrChange w:id="2565" w:author="WPS_1633513884" w:date="2025-05-31T04:20:00Z">
                    <w:rPr/>
                  </w:rPrChange>
                </w:rPr>
                <w:delInstrText xml:space="preserve"> PAGEREF _Toc24028 \h </w:delInstrText>
              </w:r>
            </w:del>
          </w:ins>
          <w:ins w:id="2566" w:author="WPS_1633513884" w:date="2025-05-31T04:10:00Z">
            <w:del w:id="2567" w:author="Akai H" w:date="2025-05-31T05:07:00Z">
              <w:r>
                <w:rPr>
                  <w:rFonts w:ascii="宋体" w:hAnsi="宋体" w:cs="宋体"/>
                  <w:rPrChange w:id="2568" w:author="WPS_1633513884" w:date="2025-05-31T04:20:00Z">
                    <w:rPr/>
                  </w:rPrChange>
                </w:rPr>
                <w:fldChar w:fldCharType="separate"/>
              </w:r>
            </w:del>
          </w:ins>
          <w:ins w:id="2569" w:author="WPS_1633513884" w:date="2025-05-31T04:10:00Z">
            <w:del w:id="2570" w:author="Akai H" w:date="2025-05-31T05:07:00Z">
              <w:r>
                <w:rPr>
                  <w:rFonts w:ascii="宋体" w:hAnsi="宋体" w:cs="宋体"/>
                  <w:rPrChange w:id="2571" w:author="WPS_1633513884" w:date="2025-05-31T04:20:00Z">
                    <w:rPr/>
                  </w:rPrChange>
                </w:rPr>
                <w:delText>11</w:delText>
              </w:r>
            </w:del>
          </w:ins>
          <w:ins w:id="2572" w:author="WPS_1633513884" w:date="2025-05-31T04:10:00Z">
            <w:del w:id="2573" w:author="Akai H" w:date="2025-05-31T05:07:00Z">
              <w:r>
                <w:rPr>
                  <w:rFonts w:ascii="宋体" w:hAnsi="宋体" w:cs="宋体"/>
                  <w:rPrChange w:id="2574" w:author="WPS_1633513884" w:date="2025-05-31T04:20:00Z">
                    <w:rPr/>
                  </w:rPrChange>
                </w:rPr>
                <w:fldChar w:fldCharType="end"/>
              </w:r>
            </w:del>
          </w:ins>
          <w:ins w:id="2575" w:author="WPS_1633513884" w:date="2025-05-31T04:10:00Z">
            <w:del w:id="2576" w:author="Akai H" w:date="2025-05-31T05:07:00Z">
              <w:r>
                <w:rPr>
                  <w:rFonts w:ascii="宋体" w:hAnsi="宋体" w:eastAsia="宋体" w:cs="宋体"/>
                  <w:szCs w:val="30"/>
                  <w:rPrChange w:id="2577" w:author="WPS_1633513884" w:date="2025-05-31T04:20:00Z">
                    <w:rPr>
                      <w:rFonts w:eastAsia="黑体"/>
                      <w:szCs w:val="30"/>
                    </w:rPr>
                  </w:rPrChange>
                </w:rPr>
                <w:fldChar w:fldCharType="end"/>
              </w:r>
            </w:del>
          </w:ins>
        </w:p>
        <w:p w14:paraId="0A8F138D">
          <w:pPr>
            <w:pStyle w:val="17"/>
            <w:tabs>
              <w:tab w:val="right" w:leader="dot" w:pos="9072"/>
            </w:tabs>
            <w:ind w:firstLine="480"/>
            <w:rPr>
              <w:ins w:id="2578" w:author="WPS_1633513884" w:date="2025-05-31T04:10:00Z"/>
              <w:del w:id="2579" w:author="Akai H" w:date="2025-05-31T05:07:00Z"/>
              <w:rFonts w:ascii="宋体" w:hAnsi="宋体" w:cs="宋体"/>
              <w:rPrChange w:id="2580" w:author="WPS_1633513884" w:date="2025-05-31T04:20:00Z">
                <w:rPr>
                  <w:ins w:id="2581" w:author="WPS_1633513884" w:date="2025-05-31T04:10:00Z"/>
                  <w:del w:id="2582" w:author="Akai H" w:date="2025-05-31T05:07:00Z"/>
                </w:rPr>
              </w:rPrChange>
            </w:rPr>
          </w:pPr>
          <w:ins w:id="2583" w:author="WPS_1633513884" w:date="2025-05-31T04:10:00Z">
            <w:del w:id="2584" w:author="Akai H" w:date="2025-05-31T05:07:00Z">
              <w:r>
                <w:rPr>
                  <w:rFonts w:ascii="宋体" w:hAnsi="宋体" w:eastAsia="宋体" w:cs="宋体"/>
                  <w:szCs w:val="30"/>
                  <w:rPrChange w:id="2585" w:author="WPS_1633513884" w:date="2025-05-31T04:20:00Z">
                    <w:rPr>
                      <w:rFonts w:eastAsia="黑体"/>
                      <w:szCs w:val="30"/>
                    </w:rPr>
                  </w:rPrChange>
                </w:rPr>
                <w:fldChar w:fldCharType="begin"/>
              </w:r>
            </w:del>
          </w:ins>
          <w:ins w:id="2586" w:author="WPS_1633513884" w:date="2025-05-31T04:10:00Z">
            <w:del w:id="2587" w:author="Akai H" w:date="2025-05-31T05:07:00Z">
              <w:r>
                <w:rPr>
                  <w:rFonts w:ascii="宋体" w:hAnsi="宋体" w:eastAsia="宋体" w:cs="宋体"/>
                  <w:szCs w:val="30"/>
                  <w:rPrChange w:id="2588" w:author="WPS_1633513884" w:date="2025-05-31T04:20:00Z">
                    <w:rPr>
                      <w:rFonts w:eastAsia="黑体"/>
                      <w:szCs w:val="30"/>
                    </w:rPr>
                  </w:rPrChange>
                </w:rPr>
                <w:delInstrText xml:space="preserve"> HYPERLINK \l _Toc5349 </w:delInstrText>
              </w:r>
            </w:del>
          </w:ins>
          <w:ins w:id="2589" w:author="WPS_1633513884" w:date="2025-05-31T04:10:00Z">
            <w:del w:id="2590" w:author="Akai H" w:date="2025-05-31T05:07:00Z">
              <w:r>
                <w:rPr>
                  <w:rFonts w:ascii="宋体" w:hAnsi="宋体" w:eastAsia="宋体" w:cs="宋体"/>
                  <w:szCs w:val="30"/>
                  <w:rPrChange w:id="2591" w:author="WPS_1633513884" w:date="2025-05-31T04:20:00Z">
                    <w:rPr>
                      <w:rFonts w:eastAsia="黑体"/>
                      <w:szCs w:val="30"/>
                    </w:rPr>
                  </w:rPrChange>
                </w:rPr>
                <w:fldChar w:fldCharType="separate"/>
              </w:r>
            </w:del>
          </w:ins>
          <w:ins w:id="2592" w:author="WPS_1633513884" w:date="2025-05-31T04:10:00Z">
            <w:del w:id="2593" w:author="Akai H" w:date="2025-05-31T05:07:00Z">
              <w:r>
                <w:rPr>
                  <w:rFonts w:ascii="宋体" w:hAnsi="宋体" w:cs="宋体"/>
                  <w:rPrChange w:id="2594" w:author="WPS_1633513884" w:date="2025-05-31T04:20:00Z">
                    <w:rPr/>
                  </w:rPrChange>
                </w:rPr>
                <w:delText>3.1</w:delText>
              </w:r>
            </w:del>
          </w:ins>
          <w:ins w:id="2595" w:author="WPS_1633513884" w:date="2025-05-31T04:16:00Z">
            <w:del w:id="2596" w:author="Akai H" w:date="2025-05-31T05:07:00Z">
              <w:r>
                <w:rPr>
                  <w:rFonts w:hint="eastAsia" w:ascii="宋体" w:hAnsi="宋体" w:cs="宋体"/>
                  <w:rPrChange w:id="2597" w:author="WPS_1633513884" w:date="2025-05-31T04:20:00Z">
                    <w:rPr>
                      <w:rFonts w:hint="eastAsia"/>
                    </w:rPr>
                  </w:rPrChange>
                </w:rPr>
                <w:delText>　</w:delText>
              </w:r>
            </w:del>
          </w:ins>
          <w:ins w:id="2598" w:author="WPS_1633513884" w:date="2025-05-31T04:10:00Z">
            <w:del w:id="2599" w:author="Akai H" w:date="2025-05-31T05:07:00Z">
              <w:r>
                <w:rPr>
                  <w:rFonts w:hint="eastAsia" w:ascii="宋体" w:hAnsi="宋体" w:cs="宋体"/>
                  <w:rPrChange w:id="2600" w:author="WPS_1633513884" w:date="2025-05-31T04:20:00Z">
                    <w:rPr>
                      <w:rFonts w:hint="eastAsia"/>
                    </w:rPr>
                  </w:rPrChange>
                </w:rPr>
                <w:delText>流行病学调查结果</w:delText>
              </w:r>
            </w:del>
          </w:ins>
          <w:ins w:id="2601" w:author="WPS_1633513884" w:date="2025-05-31T04:10:00Z">
            <w:del w:id="2602" w:author="Akai H" w:date="2025-05-31T05:07:00Z">
              <w:r>
                <w:rPr>
                  <w:rFonts w:ascii="宋体" w:hAnsi="宋体" w:cs="宋体"/>
                  <w:rPrChange w:id="2603" w:author="WPS_1633513884" w:date="2025-05-31T04:20:00Z">
                    <w:rPr/>
                  </w:rPrChange>
                </w:rPr>
                <w:tab/>
              </w:r>
            </w:del>
          </w:ins>
          <w:ins w:id="2604" w:author="WPS_1633513884" w:date="2025-05-31T04:10:00Z">
            <w:del w:id="2605" w:author="Akai H" w:date="2025-05-31T05:07:00Z">
              <w:r>
                <w:rPr>
                  <w:rFonts w:ascii="宋体" w:hAnsi="宋体" w:cs="宋体"/>
                  <w:rPrChange w:id="2606" w:author="WPS_1633513884" w:date="2025-05-31T04:20:00Z">
                    <w:rPr/>
                  </w:rPrChange>
                </w:rPr>
                <w:fldChar w:fldCharType="begin"/>
              </w:r>
            </w:del>
          </w:ins>
          <w:ins w:id="2607" w:author="WPS_1633513884" w:date="2025-05-31T04:10:00Z">
            <w:del w:id="2608" w:author="Akai H" w:date="2025-05-31T05:07:00Z">
              <w:r>
                <w:rPr>
                  <w:rFonts w:ascii="宋体" w:hAnsi="宋体" w:cs="宋体"/>
                  <w:rPrChange w:id="2609" w:author="WPS_1633513884" w:date="2025-05-31T04:20:00Z">
                    <w:rPr/>
                  </w:rPrChange>
                </w:rPr>
                <w:delInstrText xml:space="preserve"> PAGEREF _Toc5349 \h </w:delInstrText>
              </w:r>
            </w:del>
          </w:ins>
          <w:ins w:id="2610" w:author="WPS_1633513884" w:date="2025-05-31T04:10:00Z">
            <w:del w:id="2611" w:author="Akai H" w:date="2025-05-31T05:07:00Z">
              <w:r>
                <w:rPr>
                  <w:rFonts w:ascii="宋体" w:hAnsi="宋体" w:cs="宋体"/>
                  <w:rPrChange w:id="2612" w:author="WPS_1633513884" w:date="2025-05-31T04:20:00Z">
                    <w:rPr/>
                  </w:rPrChange>
                </w:rPr>
                <w:fldChar w:fldCharType="separate"/>
              </w:r>
            </w:del>
          </w:ins>
          <w:ins w:id="2613" w:author="WPS_1633513884" w:date="2025-05-31T04:10:00Z">
            <w:del w:id="2614" w:author="Akai H" w:date="2025-05-31T05:07:00Z">
              <w:r>
                <w:rPr>
                  <w:rFonts w:ascii="宋体" w:hAnsi="宋体" w:cs="宋体"/>
                  <w:rPrChange w:id="2615" w:author="WPS_1633513884" w:date="2025-05-31T04:20:00Z">
                    <w:rPr/>
                  </w:rPrChange>
                </w:rPr>
                <w:delText>11</w:delText>
              </w:r>
            </w:del>
          </w:ins>
          <w:ins w:id="2616" w:author="WPS_1633513884" w:date="2025-05-31T04:10:00Z">
            <w:del w:id="2617" w:author="Akai H" w:date="2025-05-31T05:07:00Z">
              <w:r>
                <w:rPr>
                  <w:rFonts w:ascii="宋体" w:hAnsi="宋体" w:cs="宋体"/>
                  <w:rPrChange w:id="2618" w:author="WPS_1633513884" w:date="2025-05-31T04:20:00Z">
                    <w:rPr/>
                  </w:rPrChange>
                </w:rPr>
                <w:fldChar w:fldCharType="end"/>
              </w:r>
            </w:del>
          </w:ins>
          <w:ins w:id="2619" w:author="WPS_1633513884" w:date="2025-05-31T04:10:00Z">
            <w:del w:id="2620" w:author="Akai H" w:date="2025-05-31T05:07:00Z">
              <w:r>
                <w:rPr>
                  <w:rFonts w:ascii="宋体" w:hAnsi="宋体" w:eastAsia="宋体" w:cs="宋体"/>
                  <w:szCs w:val="30"/>
                  <w:rPrChange w:id="2621" w:author="WPS_1633513884" w:date="2025-05-31T04:20:00Z">
                    <w:rPr>
                      <w:rFonts w:eastAsia="黑体"/>
                      <w:szCs w:val="30"/>
                    </w:rPr>
                  </w:rPrChange>
                </w:rPr>
                <w:fldChar w:fldCharType="end"/>
              </w:r>
            </w:del>
          </w:ins>
        </w:p>
        <w:p w14:paraId="2DEDC9B6">
          <w:pPr>
            <w:pStyle w:val="17"/>
            <w:tabs>
              <w:tab w:val="right" w:leader="dot" w:pos="9072"/>
            </w:tabs>
            <w:ind w:firstLine="480"/>
            <w:rPr>
              <w:ins w:id="2622" w:author="WPS_1633513884" w:date="2025-05-31T04:10:00Z"/>
              <w:del w:id="2623" w:author="Akai H" w:date="2025-05-31T05:07:00Z"/>
              <w:rFonts w:ascii="宋体" w:hAnsi="宋体" w:cs="宋体"/>
              <w:rPrChange w:id="2624" w:author="WPS_1633513884" w:date="2025-05-31T04:20:00Z">
                <w:rPr>
                  <w:ins w:id="2625" w:author="WPS_1633513884" w:date="2025-05-31T04:10:00Z"/>
                  <w:del w:id="2626" w:author="Akai H" w:date="2025-05-31T05:07:00Z"/>
                </w:rPr>
              </w:rPrChange>
            </w:rPr>
          </w:pPr>
          <w:ins w:id="2627" w:author="WPS_1633513884" w:date="2025-05-31T04:10:00Z">
            <w:del w:id="2628" w:author="Akai H" w:date="2025-05-31T05:07:00Z">
              <w:r>
                <w:rPr>
                  <w:rFonts w:ascii="宋体" w:hAnsi="宋体" w:eastAsia="宋体" w:cs="宋体"/>
                  <w:szCs w:val="30"/>
                  <w:rPrChange w:id="2629" w:author="WPS_1633513884" w:date="2025-05-31T04:20:00Z">
                    <w:rPr>
                      <w:rFonts w:eastAsia="黑体"/>
                      <w:szCs w:val="30"/>
                    </w:rPr>
                  </w:rPrChange>
                </w:rPr>
                <w:fldChar w:fldCharType="begin"/>
              </w:r>
            </w:del>
          </w:ins>
          <w:ins w:id="2630" w:author="WPS_1633513884" w:date="2025-05-31T04:10:00Z">
            <w:del w:id="2631" w:author="Akai H" w:date="2025-05-31T05:07:00Z">
              <w:r>
                <w:rPr>
                  <w:rFonts w:ascii="宋体" w:hAnsi="宋体" w:eastAsia="宋体" w:cs="宋体"/>
                  <w:szCs w:val="30"/>
                  <w:rPrChange w:id="2632" w:author="WPS_1633513884" w:date="2025-05-31T04:20:00Z">
                    <w:rPr>
                      <w:rFonts w:eastAsia="黑体"/>
                      <w:szCs w:val="30"/>
                    </w:rPr>
                  </w:rPrChange>
                </w:rPr>
                <w:delInstrText xml:space="preserve"> HYPERLINK \l _Toc16826 </w:delInstrText>
              </w:r>
            </w:del>
          </w:ins>
          <w:ins w:id="2633" w:author="WPS_1633513884" w:date="2025-05-31T04:10:00Z">
            <w:del w:id="2634" w:author="Akai H" w:date="2025-05-31T05:07:00Z">
              <w:r>
                <w:rPr>
                  <w:rFonts w:ascii="宋体" w:hAnsi="宋体" w:eastAsia="宋体" w:cs="宋体"/>
                  <w:szCs w:val="30"/>
                  <w:rPrChange w:id="2635" w:author="WPS_1633513884" w:date="2025-05-31T04:20:00Z">
                    <w:rPr>
                      <w:rFonts w:eastAsia="黑体"/>
                      <w:szCs w:val="30"/>
                    </w:rPr>
                  </w:rPrChange>
                </w:rPr>
                <w:fldChar w:fldCharType="separate"/>
              </w:r>
            </w:del>
          </w:ins>
          <w:ins w:id="2636" w:author="WPS_1633513884" w:date="2025-05-31T04:10:00Z">
            <w:del w:id="2637" w:author="Akai H" w:date="2025-05-31T05:07:00Z">
              <w:r>
                <w:rPr>
                  <w:rFonts w:ascii="宋体" w:hAnsi="宋体" w:cs="宋体"/>
                  <w:rPrChange w:id="2638" w:author="WPS_1633513884" w:date="2025-05-31T04:20:00Z">
                    <w:rPr/>
                  </w:rPrChange>
                </w:rPr>
                <w:delText>3.2</w:delText>
              </w:r>
            </w:del>
          </w:ins>
          <w:ins w:id="2639" w:author="WPS_1633513884" w:date="2025-05-31T04:16:00Z">
            <w:del w:id="2640" w:author="Akai H" w:date="2025-05-31T05:07:00Z">
              <w:r>
                <w:rPr>
                  <w:rFonts w:hint="eastAsia" w:ascii="宋体" w:hAnsi="宋体" w:cs="宋体"/>
                  <w:rPrChange w:id="2641" w:author="WPS_1633513884" w:date="2025-05-31T04:20:00Z">
                    <w:rPr>
                      <w:rFonts w:hint="eastAsia"/>
                    </w:rPr>
                  </w:rPrChange>
                </w:rPr>
                <w:delText>　</w:delText>
              </w:r>
            </w:del>
          </w:ins>
          <w:ins w:id="2642" w:author="WPS_1633513884" w:date="2025-05-31T04:10:00Z">
            <w:del w:id="2643" w:author="Akai H" w:date="2025-05-31T05:07:00Z">
              <w:r>
                <w:rPr>
                  <w:rFonts w:hint="eastAsia" w:ascii="宋体" w:hAnsi="宋体" w:cs="宋体"/>
                  <w:rPrChange w:id="2644" w:author="WPS_1633513884" w:date="2025-05-31T04:20:00Z">
                    <w:rPr>
                      <w:rFonts w:hint="eastAsia"/>
                    </w:rPr>
                  </w:rPrChange>
                </w:rPr>
                <w:delText>临床诊断结果</w:delText>
              </w:r>
            </w:del>
          </w:ins>
          <w:ins w:id="2645" w:author="WPS_1633513884" w:date="2025-05-31T04:10:00Z">
            <w:del w:id="2646" w:author="Akai H" w:date="2025-05-31T05:07:00Z">
              <w:r>
                <w:rPr>
                  <w:rFonts w:ascii="宋体" w:hAnsi="宋体" w:cs="宋体"/>
                  <w:rPrChange w:id="2647" w:author="WPS_1633513884" w:date="2025-05-31T04:20:00Z">
                    <w:rPr/>
                  </w:rPrChange>
                </w:rPr>
                <w:tab/>
              </w:r>
            </w:del>
          </w:ins>
          <w:ins w:id="2648" w:author="WPS_1633513884" w:date="2025-05-31T04:10:00Z">
            <w:del w:id="2649" w:author="Akai H" w:date="2025-05-31T05:07:00Z">
              <w:r>
                <w:rPr>
                  <w:rFonts w:ascii="宋体" w:hAnsi="宋体" w:cs="宋体"/>
                  <w:rPrChange w:id="2650" w:author="WPS_1633513884" w:date="2025-05-31T04:20:00Z">
                    <w:rPr/>
                  </w:rPrChange>
                </w:rPr>
                <w:fldChar w:fldCharType="begin"/>
              </w:r>
            </w:del>
          </w:ins>
          <w:ins w:id="2651" w:author="WPS_1633513884" w:date="2025-05-31T04:10:00Z">
            <w:del w:id="2652" w:author="Akai H" w:date="2025-05-31T05:07:00Z">
              <w:r>
                <w:rPr>
                  <w:rFonts w:ascii="宋体" w:hAnsi="宋体" w:cs="宋体"/>
                  <w:rPrChange w:id="2653" w:author="WPS_1633513884" w:date="2025-05-31T04:20:00Z">
                    <w:rPr/>
                  </w:rPrChange>
                </w:rPr>
                <w:delInstrText xml:space="preserve"> PAGEREF _Toc16826 \h </w:delInstrText>
              </w:r>
            </w:del>
          </w:ins>
          <w:ins w:id="2654" w:author="WPS_1633513884" w:date="2025-05-31T04:10:00Z">
            <w:del w:id="2655" w:author="Akai H" w:date="2025-05-31T05:07:00Z">
              <w:r>
                <w:rPr>
                  <w:rFonts w:ascii="宋体" w:hAnsi="宋体" w:cs="宋体"/>
                  <w:rPrChange w:id="2656" w:author="WPS_1633513884" w:date="2025-05-31T04:20:00Z">
                    <w:rPr/>
                  </w:rPrChange>
                </w:rPr>
                <w:fldChar w:fldCharType="separate"/>
              </w:r>
            </w:del>
          </w:ins>
          <w:ins w:id="2657" w:author="WPS_1633513884" w:date="2025-05-31T04:10:00Z">
            <w:del w:id="2658" w:author="Akai H" w:date="2025-05-31T05:07:00Z">
              <w:r>
                <w:rPr>
                  <w:rFonts w:ascii="宋体" w:hAnsi="宋体" w:cs="宋体"/>
                  <w:rPrChange w:id="2659" w:author="WPS_1633513884" w:date="2025-05-31T04:20:00Z">
                    <w:rPr/>
                  </w:rPrChange>
                </w:rPr>
                <w:delText>11</w:delText>
              </w:r>
            </w:del>
          </w:ins>
          <w:ins w:id="2660" w:author="WPS_1633513884" w:date="2025-05-31T04:10:00Z">
            <w:del w:id="2661" w:author="Akai H" w:date="2025-05-31T05:07:00Z">
              <w:r>
                <w:rPr>
                  <w:rFonts w:ascii="宋体" w:hAnsi="宋体" w:cs="宋体"/>
                  <w:rPrChange w:id="2662" w:author="WPS_1633513884" w:date="2025-05-31T04:20:00Z">
                    <w:rPr/>
                  </w:rPrChange>
                </w:rPr>
                <w:fldChar w:fldCharType="end"/>
              </w:r>
            </w:del>
          </w:ins>
          <w:ins w:id="2663" w:author="WPS_1633513884" w:date="2025-05-31T04:10:00Z">
            <w:del w:id="2664" w:author="Akai H" w:date="2025-05-31T05:07:00Z">
              <w:r>
                <w:rPr>
                  <w:rFonts w:ascii="宋体" w:hAnsi="宋体" w:eastAsia="宋体" w:cs="宋体"/>
                  <w:szCs w:val="30"/>
                  <w:rPrChange w:id="2665" w:author="WPS_1633513884" w:date="2025-05-31T04:20:00Z">
                    <w:rPr>
                      <w:rFonts w:eastAsia="黑体"/>
                      <w:szCs w:val="30"/>
                    </w:rPr>
                  </w:rPrChange>
                </w:rPr>
                <w:fldChar w:fldCharType="end"/>
              </w:r>
            </w:del>
          </w:ins>
        </w:p>
        <w:p w14:paraId="16601B85">
          <w:pPr>
            <w:pStyle w:val="17"/>
            <w:tabs>
              <w:tab w:val="right" w:leader="dot" w:pos="9072"/>
            </w:tabs>
            <w:ind w:firstLine="480"/>
            <w:rPr>
              <w:ins w:id="2666" w:author="WPS_1633513884" w:date="2025-05-31T04:10:00Z"/>
              <w:del w:id="2667" w:author="Akai H" w:date="2025-05-31T05:07:00Z"/>
              <w:rFonts w:ascii="宋体" w:hAnsi="宋体" w:cs="宋体"/>
              <w:rPrChange w:id="2668" w:author="WPS_1633513884" w:date="2025-05-31T04:20:00Z">
                <w:rPr>
                  <w:ins w:id="2669" w:author="WPS_1633513884" w:date="2025-05-31T04:10:00Z"/>
                  <w:del w:id="2670" w:author="Akai H" w:date="2025-05-31T05:07:00Z"/>
                </w:rPr>
              </w:rPrChange>
            </w:rPr>
          </w:pPr>
          <w:ins w:id="2671" w:author="WPS_1633513884" w:date="2025-05-31T04:10:00Z">
            <w:del w:id="2672" w:author="Akai H" w:date="2025-05-31T05:07:00Z">
              <w:r>
                <w:rPr>
                  <w:rFonts w:ascii="宋体" w:hAnsi="宋体" w:eastAsia="宋体" w:cs="宋体"/>
                  <w:szCs w:val="30"/>
                  <w:rPrChange w:id="2673" w:author="WPS_1633513884" w:date="2025-05-31T04:20:00Z">
                    <w:rPr>
                      <w:rFonts w:eastAsia="黑体"/>
                      <w:szCs w:val="30"/>
                    </w:rPr>
                  </w:rPrChange>
                </w:rPr>
                <w:fldChar w:fldCharType="begin"/>
              </w:r>
            </w:del>
          </w:ins>
          <w:ins w:id="2674" w:author="WPS_1633513884" w:date="2025-05-31T04:10:00Z">
            <w:del w:id="2675" w:author="Akai H" w:date="2025-05-31T05:07:00Z">
              <w:r>
                <w:rPr>
                  <w:rFonts w:ascii="宋体" w:hAnsi="宋体" w:eastAsia="宋体" w:cs="宋体"/>
                  <w:szCs w:val="30"/>
                  <w:rPrChange w:id="2676" w:author="WPS_1633513884" w:date="2025-05-31T04:20:00Z">
                    <w:rPr>
                      <w:rFonts w:eastAsia="黑体"/>
                      <w:szCs w:val="30"/>
                    </w:rPr>
                  </w:rPrChange>
                </w:rPr>
                <w:delInstrText xml:space="preserve"> HYPERLINK \l _Toc15449 </w:delInstrText>
              </w:r>
            </w:del>
          </w:ins>
          <w:ins w:id="2677" w:author="WPS_1633513884" w:date="2025-05-31T04:10:00Z">
            <w:del w:id="2678" w:author="Akai H" w:date="2025-05-31T05:07:00Z">
              <w:r>
                <w:rPr>
                  <w:rFonts w:ascii="宋体" w:hAnsi="宋体" w:eastAsia="宋体" w:cs="宋体"/>
                  <w:szCs w:val="30"/>
                  <w:rPrChange w:id="2679" w:author="WPS_1633513884" w:date="2025-05-31T04:20:00Z">
                    <w:rPr>
                      <w:rFonts w:eastAsia="黑体"/>
                      <w:szCs w:val="30"/>
                    </w:rPr>
                  </w:rPrChange>
                </w:rPr>
                <w:fldChar w:fldCharType="separate"/>
              </w:r>
            </w:del>
          </w:ins>
          <w:ins w:id="2680" w:author="WPS_1633513884" w:date="2025-05-31T04:10:00Z">
            <w:del w:id="2681" w:author="Akai H" w:date="2025-05-31T05:07:00Z">
              <w:r>
                <w:rPr>
                  <w:rFonts w:ascii="宋体" w:hAnsi="宋体" w:cs="宋体"/>
                  <w:rPrChange w:id="2682" w:author="WPS_1633513884" w:date="2025-05-31T04:20:00Z">
                    <w:rPr/>
                  </w:rPrChange>
                </w:rPr>
                <w:delText>3.3</w:delText>
              </w:r>
            </w:del>
          </w:ins>
          <w:ins w:id="2683" w:author="WPS_1633513884" w:date="2025-05-31T04:16:00Z">
            <w:del w:id="2684" w:author="Akai H" w:date="2025-05-31T05:07:00Z">
              <w:r>
                <w:rPr>
                  <w:rFonts w:hint="eastAsia" w:ascii="宋体" w:hAnsi="宋体" w:cs="宋体"/>
                  <w:rPrChange w:id="2685" w:author="WPS_1633513884" w:date="2025-05-31T04:20:00Z">
                    <w:rPr>
                      <w:rFonts w:hint="eastAsia"/>
                    </w:rPr>
                  </w:rPrChange>
                </w:rPr>
                <w:delText>　</w:delText>
              </w:r>
            </w:del>
          </w:ins>
          <w:ins w:id="2686" w:author="WPS_1633513884" w:date="2025-05-31T04:10:00Z">
            <w:del w:id="2687" w:author="Akai H" w:date="2025-05-31T05:07:00Z">
              <w:r>
                <w:rPr>
                  <w:rFonts w:hint="eastAsia" w:ascii="宋体" w:hAnsi="宋体" w:cs="宋体"/>
                  <w:rPrChange w:id="2688" w:author="WPS_1633513884" w:date="2025-05-31T04:20:00Z">
                    <w:rPr>
                      <w:rFonts w:hint="eastAsia"/>
                    </w:rPr>
                  </w:rPrChange>
                </w:rPr>
                <w:delText>剖检结果</w:delText>
              </w:r>
            </w:del>
          </w:ins>
          <w:ins w:id="2689" w:author="WPS_1633513884" w:date="2025-05-31T04:10:00Z">
            <w:del w:id="2690" w:author="Akai H" w:date="2025-05-31T05:07:00Z">
              <w:r>
                <w:rPr>
                  <w:rFonts w:ascii="宋体" w:hAnsi="宋体" w:cs="宋体"/>
                  <w:rPrChange w:id="2691" w:author="WPS_1633513884" w:date="2025-05-31T04:20:00Z">
                    <w:rPr/>
                  </w:rPrChange>
                </w:rPr>
                <w:tab/>
              </w:r>
            </w:del>
          </w:ins>
          <w:ins w:id="2692" w:author="WPS_1633513884" w:date="2025-05-31T04:10:00Z">
            <w:del w:id="2693" w:author="Akai H" w:date="2025-05-31T05:07:00Z">
              <w:r>
                <w:rPr>
                  <w:rFonts w:ascii="宋体" w:hAnsi="宋体" w:cs="宋体"/>
                  <w:rPrChange w:id="2694" w:author="WPS_1633513884" w:date="2025-05-31T04:20:00Z">
                    <w:rPr/>
                  </w:rPrChange>
                </w:rPr>
                <w:fldChar w:fldCharType="begin"/>
              </w:r>
            </w:del>
          </w:ins>
          <w:ins w:id="2695" w:author="WPS_1633513884" w:date="2025-05-31T04:10:00Z">
            <w:del w:id="2696" w:author="Akai H" w:date="2025-05-31T05:07:00Z">
              <w:r>
                <w:rPr>
                  <w:rFonts w:ascii="宋体" w:hAnsi="宋体" w:cs="宋体"/>
                  <w:rPrChange w:id="2697" w:author="WPS_1633513884" w:date="2025-05-31T04:20:00Z">
                    <w:rPr/>
                  </w:rPrChange>
                </w:rPr>
                <w:delInstrText xml:space="preserve"> PAGEREF _Toc15449 \h </w:delInstrText>
              </w:r>
            </w:del>
          </w:ins>
          <w:ins w:id="2698" w:author="WPS_1633513884" w:date="2025-05-31T04:10:00Z">
            <w:del w:id="2699" w:author="Akai H" w:date="2025-05-31T05:07:00Z">
              <w:r>
                <w:rPr>
                  <w:rFonts w:ascii="宋体" w:hAnsi="宋体" w:cs="宋体"/>
                  <w:rPrChange w:id="2700" w:author="WPS_1633513884" w:date="2025-05-31T04:20:00Z">
                    <w:rPr/>
                  </w:rPrChange>
                </w:rPr>
                <w:fldChar w:fldCharType="separate"/>
              </w:r>
            </w:del>
          </w:ins>
          <w:ins w:id="2701" w:author="WPS_1633513884" w:date="2025-05-31T04:10:00Z">
            <w:del w:id="2702" w:author="Akai H" w:date="2025-05-31T05:07:00Z">
              <w:r>
                <w:rPr>
                  <w:rFonts w:ascii="宋体" w:hAnsi="宋体" w:cs="宋体"/>
                  <w:rPrChange w:id="2703" w:author="WPS_1633513884" w:date="2025-05-31T04:20:00Z">
                    <w:rPr/>
                  </w:rPrChange>
                </w:rPr>
                <w:delText>12</w:delText>
              </w:r>
            </w:del>
          </w:ins>
          <w:ins w:id="2704" w:author="WPS_1633513884" w:date="2025-05-31T04:10:00Z">
            <w:del w:id="2705" w:author="Akai H" w:date="2025-05-31T05:07:00Z">
              <w:r>
                <w:rPr>
                  <w:rFonts w:ascii="宋体" w:hAnsi="宋体" w:cs="宋体"/>
                  <w:rPrChange w:id="2706" w:author="WPS_1633513884" w:date="2025-05-31T04:20:00Z">
                    <w:rPr/>
                  </w:rPrChange>
                </w:rPr>
                <w:fldChar w:fldCharType="end"/>
              </w:r>
            </w:del>
          </w:ins>
          <w:ins w:id="2707" w:author="WPS_1633513884" w:date="2025-05-31T04:10:00Z">
            <w:del w:id="2708" w:author="Akai H" w:date="2025-05-31T05:07:00Z">
              <w:r>
                <w:rPr>
                  <w:rFonts w:ascii="宋体" w:hAnsi="宋体" w:eastAsia="宋体" w:cs="宋体"/>
                  <w:szCs w:val="30"/>
                  <w:rPrChange w:id="2709" w:author="WPS_1633513884" w:date="2025-05-31T04:20:00Z">
                    <w:rPr>
                      <w:rFonts w:eastAsia="黑体"/>
                      <w:szCs w:val="30"/>
                    </w:rPr>
                  </w:rPrChange>
                </w:rPr>
                <w:fldChar w:fldCharType="end"/>
              </w:r>
            </w:del>
          </w:ins>
        </w:p>
        <w:p w14:paraId="000C6CFA">
          <w:pPr>
            <w:pStyle w:val="17"/>
            <w:tabs>
              <w:tab w:val="right" w:leader="dot" w:pos="9072"/>
            </w:tabs>
            <w:ind w:firstLine="480"/>
            <w:rPr>
              <w:ins w:id="2710" w:author="WPS_1633513884" w:date="2025-05-31T04:10:00Z"/>
              <w:del w:id="2711" w:author="Akai H" w:date="2025-05-31T05:07:00Z"/>
              <w:rFonts w:ascii="宋体" w:hAnsi="宋体" w:cs="宋体"/>
              <w:rPrChange w:id="2712" w:author="WPS_1633513884" w:date="2025-05-31T04:20:00Z">
                <w:rPr>
                  <w:ins w:id="2713" w:author="WPS_1633513884" w:date="2025-05-31T04:10:00Z"/>
                  <w:del w:id="2714" w:author="Akai H" w:date="2025-05-31T05:07:00Z"/>
                </w:rPr>
              </w:rPrChange>
            </w:rPr>
          </w:pPr>
          <w:ins w:id="2715" w:author="WPS_1633513884" w:date="2025-05-31T04:10:00Z">
            <w:del w:id="2716" w:author="Akai H" w:date="2025-05-31T05:07:00Z">
              <w:r>
                <w:rPr>
                  <w:rFonts w:ascii="宋体" w:hAnsi="宋体" w:eastAsia="宋体" w:cs="宋体"/>
                  <w:szCs w:val="30"/>
                  <w:rPrChange w:id="2717" w:author="WPS_1633513884" w:date="2025-05-31T04:20:00Z">
                    <w:rPr>
                      <w:rFonts w:eastAsia="黑体"/>
                      <w:szCs w:val="30"/>
                    </w:rPr>
                  </w:rPrChange>
                </w:rPr>
                <w:fldChar w:fldCharType="begin"/>
              </w:r>
            </w:del>
          </w:ins>
          <w:ins w:id="2718" w:author="WPS_1633513884" w:date="2025-05-31T04:10:00Z">
            <w:del w:id="2719" w:author="Akai H" w:date="2025-05-31T05:07:00Z">
              <w:r>
                <w:rPr>
                  <w:rFonts w:ascii="宋体" w:hAnsi="宋体" w:eastAsia="宋体" w:cs="宋体"/>
                  <w:szCs w:val="30"/>
                  <w:rPrChange w:id="2720" w:author="WPS_1633513884" w:date="2025-05-31T04:20:00Z">
                    <w:rPr>
                      <w:rFonts w:eastAsia="黑体"/>
                      <w:szCs w:val="30"/>
                    </w:rPr>
                  </w:rPrChange>
                </w:rPr>
                <w:delInstrText xml:space="preserve"> HYPERLINK \l _Toc9301 </w:delInstrText>
              </w:r>
            </w:del>
          </w:ins>
          <w:ins w:id="2721" w:author="WPS_1633513884" w:date="2025-05-31T04:10:00Z">
            <w:del w:id="2722" w:author="Akai H" w:date="2025-05-31T05:07:00Z">
              <w:r>
                <w:rPr>
                  <w:rFonts w:ascii="宋体" w:hAnsi="宋体" w:eastAsia="宋体" w:cs="宋体"/>
                  <w:szCs w:val="30"/>
                  <w:rPrChange w:id="2723" w:author="WPS_1633513884" w:date="2025-05-31T04:20:00Z">
                    <w:rPr>
                      <w:rFonts w:eastAsia="黑体"/>
                      <w:szCs w:val="30"/>
                    </w:rPr>
                  </w:rPrChange>
                </w:rPr>
                <w:fldChar w:fldCharType="separate"/>
              </w:r>
            </w:del>
          </w:ins>
          <w:ins w:id="2724" w:author="WPS_1633513884" w:date="2025-05-31T04:10:00Z">
            <w:del w:id="2725" w:author="Akai H" w:date="2025-05-31T05:07:00Z">
              <w:r>
                <w:rPr>
                  <w:rFonts w:ascii="宋体" w:hAnsi="宋体" w:cs="宋体"/>
                  <w:rPrChange w:id="2726" w:author="WPS_1633513884" w:date="2025-05-31T04:20:00Z">
                    <w:rPr/>
                  </w:rPrChange>
                </w:rPr>
                <w:delText>3.4</w:delText>
              </w:r>
            </w:del>
          </w:ins>
          <w:ins w:id="2727" w:author="WPS_1633513884" w:date="2025-05-31T04:16:00Z">
            <w:del w:id="2728" w:author="Akai H" w:date="2025-05-31T05:07:00Z">
              <w:r>
                <w:rPr>
                  <w:rFonts w:hint="eastAsia" w:ascii="宋体" w:hAnsi="宋体" w:cs="宋体"/>
                  <w:rPrChange w:id="2729" w:author="WPS_1633513884" w:date="2025-05-31T04:20:00Z">
                    <w:rPr>
                      <w:rFonts w:hint="eastAsia"/>
                    </w:rPr>
                  </w:rPrChange>
                </w:rPr>
                <w:delText>　</w:delText>
              </w:r>
            </w:del>
          </w:ins>
          <w:ins w:id="2730" w:author="WPS_1633513884" w:date="2025-05-31T04:10:00Z">
            <w:del w:id="2731" w:author="Akai H" w:date="2025-05-31T05:07:00Z">
              <w:r>
                <w:rPr>
                  <w:rFonts w:hint="eastAsia" w:ascii="宋体" w:hAnsi="宋体" w:cs="宋体"/>
                  <w:rPrChange w:id="2732" w:author="WPS_1633513884" w:date="2025-05-31T04:20:00Z">
                    <w:rPr>
                      <w:rFonts w:hint="eastAsia"/>
                    </w:rPr>
                  </w:rPrChange>
                </w:rPr>
                <w:delText>实验室检测结果</w:delText>
              </w:r>
            </w:del>
          </w:ins>
          <w:ins w:id="2733" w:author="WPS_1633513884" w:date="2025-05-31T04:10:00Z">
            <w:del w:id="2734" w:author="Akai H" w:date="2025-05-31T05:07:00Z">
              <w:r>
                <w:rPr>
                  <w:rFonts w:ascii="宋体" w:hAnsi="宋体" w:cs="宋体"/>
                  <w:rPrChange w:id="2735" w:author="WPS_1633513884" w:date="2025-05-31T04:20:00Z">
                    <w:rPr/>
                  </w:rPrChange>
                </w:rPr>
                <w:tab/>
              </w:r>
            </w:del>
          </w:ins>
          <w:ins w:id="2736" w:author="WPS_1633513884" w:date="2025-05-31T04:10:00Z">
            <w:del w:id="2737" w:author="Akai H" w:date="2025-05-31T05:07:00Z">
              <w:r>
                <w:rPr>
                  <w:rFonts w:ascii="宋体" w:hAnsi="宋体" w:cs="宋体"/>
                  <w:rPrChange w:id="2738" w:author="WPS_1633513884" w:date="2025-05-31T04:20:00Z">
                    <w:rPr/>
                  </w:rPrChange>
                </w:rPr>
                <w:fldChar w:fldCharType="begin"/>
              </w:r>
            </w:del>
          </w:ins>
          <w:ins w:id="2739" w:author="WPS_1633513884" w:date="2025-05-31T04:10:00Z">
            <w:del w:id="2740" w:author="Akai H" w:date="2025-05-31T05:07:00Z">
              <w:r>
                <w:rPr>
                  <w:rFonts w:ascii="宋体" w:hAnsi="宋体" w:cs="宋体"/>
                  <w:rPrChange w:id="2741" w:author="WPS_1633513884" w:date="2025-05-31T04:20:00Z">
                    <w:rPr/>
                  </w:rPrChange>
                </w:rPr>
                <w:delInstrText xml:space="preserve"> PAGEREF _Toc9301 \h </w:delInstrText>
              </w:r>
            </w:del>
          </w:ins>
          <w:ins w:id="2742" w:author="WPS_1633513884" w:date="2025-05-31T04:10:00Z">
            <w:del w:id="2743" w:author="Akai H" w:date="2025-05-31T05:07:00Z">
              <w:r>
                <w:rPr>
                  <w:rFonts w:ascii="宋体" w:hAnsi="宋体" w:cs="宋体"/>
                  <w:rPrChange w:id="2744" w:author="WPS_1633513884" w:date="2025-05-31T04:20:00Z">
                    <w:rPr/>
                  </w:rPrChange>
                </w:rPr>
                <w:fldChar w:fldCharType="separate"/>
              </w:r>
            </w:del>
          </w:ins>
          <w:ins w:id="2745" w:author="WPS_1633513884" w:date="2025-05-31T04:10:00Z">
            <w:del w:id="2746" w:author="Akai H" w:date="2025-05-31T05:07:00Z">
              <w:r>
                <w:rPr>
                  <w:rFonts w:ascii="宋体" w:hAnsi="宋体" w:cs="宋体"/>
                  <w:rPrChange w:id="2747" w:author="WPS_1633513884" w:date="2025-05-31T04:20:00Z">
                    <w:rPr/>
                  </w:rPrChange>
                </w:rPr>
                <w:delText>13</w:delText>
              </w:r>
            </w:del>
          </w:ins>
          <w:ins w:id="2748" w:author="WPS_1633513884" w:date="2025-05-31T04:10:00Z">
            <w:del w:id="2749" w:author="Akai H" w:date="2025-05-31T05:07:00Z">
              <w:r>
                <w:rPr>
                  <w:rFonts w:ascii="宋体" w:hAnsi="宋体" w:cs="宋体"/>
                  <w:rPrChange w:id="2750" w:author="WPS_1633513884" w:date="2025-05-31T04:20:00Z">
                    <w:rPr/>
                  </w:rPrChange>
                </w:rPr>
                <w:fldChar w:fldCharType="end"/>
              </w:r>
            </w:del>
          </w:ins>
          <w:ins w:id="2751" w:author="WPS_1633513884" w:date="2025-05-31T04:10:00Z">
            <w:del w:id="2752" w:author="Akai H" w:date="2025-05-31T05:07:00Z">
              <w:r>
                <w:rPr>
                  <w:rFonts w:ascii="宋体" w:hAnsi="宋体" w:eastAsia="宋体" w:cs="宋体"/>
                  <w:szCs w:val="30"/>
                  <w:rPrChange w:id="2753" w:author="WPS_1633513884" w:date="2025-05-31T04:20:00Z">
                    <w:rPr>
                      <w:rFonts w:eastAsia="黑体"/>
                      <w:szCs w:val="30"/>
                    </w:rPr>
                  </w:rPrChange>
                </w:rPr>
                <w:fldChar w:fldCharType="end"/>
              </w:r>
            </w:del>
          </w:ins>
        </w:p>
        <w:p w14:paraId="77BD5403">
          <w:pPr>
            <w:pStyle w:val="15"/>
            <w:tabs>
              <w:tab w:val="right" w:leader="dot" w:pos="9072"/>
            </w:tabs>
            <w:ind w:firstLine="480"/>
            <w:rPr>
              <w:ins w:id="2754" w:author="WPS_1633513884" w:date="2025-05-31T04:10:00Z"/>
              <w:del w:id="2755" w:author="Akai H" w:date="2025-05-31T05:07:00Z"/>
              <w:rFonts w:ascii="黑体" w:hAnsi="黑体" w:eastAsia="黑体" w:cs="黑体"/>
              <w:rPrChange w:id="2756" w:author="WPS_1633513884" w:date="2025-05-31T05:02:00Z">
                <w:rPr>
                  <w:ins w:id="2757" w:author="WPS_1633513884" w:date="2025-05-31T04:10:00Z"/>
                  <w:del w:id="2758" w:author="Akai H" w:date="2025-05-31T05:07:00Z"/>
                </w:rPr>
              </w:rPrChange>
            </w:rPr>
          </w:pPr>
          <w:ins w:id="2759" w:author="WPS_1633513884" w:date="2025-05-31T04:10:00Z">
            <w:del w:id="2760" w:author="Akai H" w:date="2025-05-31T05:07:00Z">
              <w:r>
                <w:rPr>
                  <w:rFonts w:ascii="黑体" w:hAnsi="黑体" w:eastAsia="黑体" w:cs="黑体"/>
                  <w:szCs w:val="30"/>
                  <w:rPrChange w:id="2761" w:author="WPS_1633513884" w:date="2025-05-31T05:02:00Z">
                    <w:rPr>
                      <w:rFonts w:eastAsia="黑体"/>
                      <w:szCs w:val="30"/>
                    </w:rPr>
                  </w:rPrChange>
                </w:rPr>
                <w:fldChar w:fldCharType="begin"/>
              </w:r>
            </w:del>
          </w:ins>
          <w:ins w:id="2762" w:author="WPS_1633513884" w:date="2025-05-31T04:10:00Z">
            <w:del w:id="2763" w:author="Akai H" w:date="2025-05-31T05:07:00Z">
              <w:r>
                <w:rPr>
                  <w:rFonts w:ascii="黑体" w:hAnsi="黑体" w:eastAsia="黑体" w:cs="黑体"/>
                  <w:szCs w:val="30"/>
                  <w:rPrChange w:id="2764" w:author="WPS_1633513884" w:date="2025-05-31T05:02:00Z">
                    <w:rPr>
                      <w:rFonts w:eastAsia="黑体"/>
                      <w:szCs w:val="30"/>
                    </w:rPr>
                  </w:rPrChange>
                </w:rPr>
                <w:delInstrText xml:space="preserve"> HYPERLINK \l _Toc4935 </w:delInstrText>
              </w:r>
            </w:del>
          </w:ins>
          <w:ins w:id="2765" w:author="WPS_1633513884" w:date="2025-05-31T04:10:00Z">
            <w:del w:id="2766" w:author="Akai H" w:date="2025-05-31T05:07:00Z">
              <w:r>
                <w:rPr>
                  <w:rFonts w:ascii="黑体" w:hAnsi="黑体" w:eastAsia="黑体" w:cs="黑体"/>
                  <w:szCs w:val="30"/>
                  <w:rPrChange w:id="2767" w:author="WPS_1633513884" w:date="2025-05-31T05:02:00Z">
                    <w:rPr>
                      <w:rFonts w:eastAsia="黑体"/>
                      <w:szCs w:val="30"/>
                    </w:rPr>
                  </w:rPrChange>
                </w:rPr>
                <w:fldChar w:fldCharType="separate"/>
              </w:r>
            </w:del>
          </w:ins>
          <w:ins w:id="2768" w:author="WPS_1633513884" w:date="2025-05-31T04:10:00Z">
            <w:del w:id="2769" w:author="Akai H" w:date="2025-05-31T05:07:00Z">
              <w:r>
                <w:rPr>
                  <w:rFonts w:hint="eastAsia" w:ascii="黑体" w:hAnsi="黑体" w:eastAsia="黑体" w:cs="黑体"/>
                  <w:szCs w:val="32"/>
                  <w:rPrChange w:id="2770" w:author="WPS_1633513884" w:date="2025-05-31T05:02:00Z">
                    <w:rPr>
                      <w:rFonts w:hint="eastAsia"/>
                      <w:szCs w:val="32"/>
                    </w:rPr>
                  </w:rPrChange>
                </w:rPr>
                <w:delText>讨论</w:delText>
              </w:r>
            </w:del>
          </w:ins>
          <w:ins w:id="2771" w:author="WPS_1633513884" w:date="2025-05-31T04:10:00Z">
            <w:del w:id="2772" w:author="Akai H" w:date="2025-05-31T05:07:00Z">
              <w:r>
                <w:rPr>
                  <w:rFonts w:ascii="黑体" w:hAnsi="黑体" w:eastAsia="黑体" w:cs="黑体"/>
                  <w:rPrChange w:id="2773" w:author="WPS_1633513884" w:date="2025-05-31T05:02:00Z">
                    <w:rPr/>
                  </w:rPrChange>
                </w:rPr>
                <w:tab/>
              </w:r>
            </w:del>
          </w:ins>
          <w:ins w:id="2774" w:author="WPS_1633513884" w:date="2025-05-31T04:10:00Z">
            <w:del w:id="2775" w:author="Akai H" w:date="2025-05-31T05:07:00Z">
              <w:r>
                <w:rPr>
                  <w:rFonts w:ascii="黑体" w:hAnsi="黑体" w:eastAsia="黑体" w:cs="黑体"/>
                  <w:rPrChange w:id="2776" w:author="WPS_1633513884" w:date="2025-05-31T05:02:00Z">
                    <w:rPr/>
                  </w:rPrChange>
                </w:rPr>
                <w:fldChar w:fldCharType="begin"/>
              </w:r>
            </w:del>
          </w:ins>
          <w:ins w:id="2777" w:author="WPS_1633513884" w:date="2025-05-31T04:10:00Z">
            <w:del w:id="2778" w:author="Akai H" w:date="2025-05-31T05:07:00Z">
              <w:r>
                <w:rPr>
                  <w:rFonts w:ascii="黑体" w:hAnsi="黑体" w:eastAsia="黑体" w:cs="黑体"/>
                  <w:rPrChange w:id="2779" w:author="WPS_1633513884" w:date="2025-05-31T05:02:00Z">
                    <w:rPr/>
                  </w:rPrChange>
                </w:rPr>
                <w:delInstrText xml:space="preserve"> PAGEREF _Toc4935 \h </w:delInstrText>
              </w:r>
            </w:del>
          </w:ins>
          <w:ins w:id="2780" w:author="WPS_1633513884" w:date="2025-05-31T04:10:00Z">
            <w:del w:id="2781" w:author="Akai H" w:date="2025-05-31T05:07:00Z">
              <w:r>
                <w:rPr>
                  <w:rFonts w:ascii="黑体" w:hAnsi="黑体" w:eastAsia="黑体" w:cs="黑体"/>
                  <w:rPrChange w:id="2782" w:author="WPS_1633513884" w:date="2025-05-31T05:02:00Z">
                    <w:rPr/>
                  </w:rPrChange>
                </w:rPr>
                <w:fldChar w:fldCharType="separate"/>
              </w:r>
            </w:del>
          </w:ins>
          <w:ins w:id="2783" w:author="WPS_1633513884" w:date="2025-05-31T04:10:00Z">
            <w:del w:id="2784" w:author="Akai H" w:date="2025-05-31T05:07:00Z">
              <w:r>
                <w:rPr>
                  <w:rFonts w:ascii="黑体" w:hAnsi="黑体" w:eastAsia="黑体" w:cs="黑体"/>
                  <w:rPrChange w:id="2785" w:author="WPS_1633513884" w:date="2025-05-31T05:02:00Z">
                    <w:rPr/>
                  </w:rPrChange>
                </w:rPr>
                <w:delText>14</w:delText>
              </w:r>
            </w:del>
          </w:ins>
          <w:ins w:id="2786" w:author="WPS_1633513884" w:date="2025-05-31T04:10:00Z">
            <w:del w:id="2787" w:author="Akai H" w:date="2025-05-31T05:07:00Z">
              <w:r>
                <w:rPr>
                  <w:rFonts w:ascii="黑体" w:hAnsi="黑体" w:eastAsia="黑体" w:cs="黑体"/>
                  <w:rPrChange w:id="2788" w:author="WPS_1633513884" w:date="2025-05-31T05:02:00Z">
                    <w:rPr/>
                  </w:rPrChange>
                </w:rPr>
                <w:fldChar w:fldCharType="end"/>
              </w:r>
            </w:del>
          </w:ins>
          <w:ins w:id="2789" w:author="WPS_1633513884" w:date="2025-05-31T04:10:00Z">
            <w:del w:id="2790" w:author="Akai H" w:date="2025-05-31T05:07:00Z">
              <w:r>
                <w:rPr>
                  <w:rFonts w:ascii="黑体" w:hAnsi="黑体" w:eastAsia="黑体" w:cs="黑体"/>
                  <w:szCs w:val="30"/>
                  <w:rPrChange w:id="2791" w:author="WPS_1633513884" w:date="2025-05-31T05:02:00Z">
                    <w:rPr>
                      <w:rFonts w:eastAsia="黑体"/>
                      <w:szCs w:val="30"/>
                    </w:rPr>
                  </w:rPrChange>
                </w:rPr>
                <w:fldChar w:fldCharType="end"/>
              </w:r>
            </w:del>
          </w:ins>
        </w:p>
        <w:p w14:paraId="354CE2D7">
          <w:pPr>
            <w:pStyle w:val="15"/>
            <w:tabs>
              <w:tab w:val="right" w:leader="dot" w:pos="9072"/>
            </w:tabs>
            <w:ind w:firstLine="480"/>
            <w:rPr>
              <w:ins w:id="2792" w:author="WPS_1633513884" w:date="2025-05-31T04:10:00Z"/>
              <w:del w:id="2793" w:author="Akai H" w:date="2025-05-31T05:07:00Z"/>
              <w:rFonts w:ascii="黑体" w:hAnsi="黑体" w:eastAsia="黑体" w:cs="黑体"/>
              <w:rPrChange w:id="2794" w:author="WPS_1633513884" w:date="2025-05-31T05:02:00Z">
                <w:rPr>
                  <w:ins w:id="2795" w:author="WPS_1633513884" w:date="2025-05-31T04:10:00Z"/>
                  <w:del w:id="2796" w:author="Akai H" w:date="2025-05-31T05:07:00Z"/>
                </w:rPr>
              </w:rPrChange>
            </w:rPr>
          </w:pPr>
          <w:ins w:id="2797" w:author="WPS_1633513884" w:date="2025-05-31T04:10:00Z">
            <w:del w:id="2798" w:author="Akai H" w:date="2025-05-31T05:07:00Z">
              <w:r>
                <w:rPr>
                  <w:rFonts w:ascii="黑体" w:hAnsi="黑体" w:eastAsia="黑体" w:cs="黑体"/>
                  <w:szCs w:val="30"/>
                  <w:rPrChange w:id="2799" w:author="WPS_1633513884" w:date="2025-05-31T05:02:00Z">
                    <w:rPr>
                      <w:rFonts w:eastAsia="黑体"/>
                      <w:szCs w:val="30"/>
                    </w:rPr>
                  </w:rPrChange>
                </w:rPr>
                <w:fldChar w:fldCharType="begin"/>
              </w:r>
            </w:del>
          </w:ins>
          <w:ins w:id="2800" w:author="WPS_1633513884" w:date="2025-05-31T04:10:00Z">
            <w:del w:id="2801" w:author="Akai H" w:date="2025-05-31T05:07:00Z">
              <w:r>
                <w:rPr>
                  <w:rFonts w:ascii="黑体" w:hAnsi="黑体" w:eastAsia="黑体" w:cs="黑体"/>
                  <w:szCs w:val="30"/>
                  <w:rPrChange w:id="2802" w:author="WPS_1633513884" w:date="2025-05-31T05:02:00Z">
                    <w:rPr>
                      <w:rFonts w:eastAsia="黑体"/>
                      <w:szCs w:val="30"/>
                    </w:rPr>
                  </w:rPrChange>
                </w:rPr>
                <w:delInstrText xml:space="preserve"> HYPERLINK \l _Toc1648 </w:delInstrText>
              </w:r>
            </w:del>
          </w:ins>
          <w:ins w:id="2803" w:author="WPS_1633513884" w:date="2025-05-31T04:10:00Z">
            <w:del w:id="2804" w:author="Akai H" w:date="2025-05-31T05:07:00Z">
              <w:r>
                <w:rPr>
                  <w:rFonts w:ascii="黑体" w:hAnsi="黑体" w:eastAsia="黑体" w:cs="黑体"/>
                  <w:szCs w:val="30"/>
                  <w:rPrChange w:id="2805" w:author="WPS_1633513884" w:date="2025-05-31T05:02:00Z">
                    <w:rPr>
                      <w:rFonts w:eastAsia="黑体"/>
                      <w:szCs w:val="30"/>
                    </w:rPr>
                  </w:rPrChange>
                </w:rPr>
                <w:fldChar w:fldCharType="separate"/>
              </w:r>
            </w:del>
          </w:ins>
          <w:ins w:id="2806" w:author="WPS_1633513884" w:date="2025-05-31T04:10:00Z">
            <w:del w:id="2807" w:author="Akai H" w:date="2025-05-31T05:07:00Z">
              <w:r>
                <w:rPr>
                  <w:rFonts w:hint="eastAsia" w:ascii="黑体" w:hAnsi="黑体" w:eastAsia="黑体" w:cs="黑体"/>
                  <w:szCs w:val="32"/>
                  <w:rPrChange w:id="2808" w:author="WPS_1633513884" w:date="2025-05-31T05:02:00Z">
                    <w:rPr>
                      <w:rFonts w:hint="eastAsia"/>
                      <w:szCs w:val="32"/>
                    </w:rPr>
                  </w:rPrChange>
                </w:rPr>
                <w:delText>结论</w:delText>
              </w:r>
            </w:del>
          </w:ins>
          <w:ins w:id="2809" w:author="WPS_1633513884" w:date="2025-05-31T04:10:00Z">
            <w:del w:id="2810" w:author="Akai H" w:date="2025-05-31T05:07:00Z">
              <w:r>
                <w:rPr>
                  <w:rFonts w:ascii="黑体" w:hAnsi="黑体" w:eastAsia="黑体" w:cs="黑体"/>
                  <w:rPrChange w:id="2811" w:author="WPS_1633513884" w:date="2025-05-31T05:02:00Z">
                    <w:rPr/>
                  </w:rPrChange>
                </w:rPr>
                <w:tab/>
              </w:r>
            </w:del>
          </w:ins>
          <w:ins w:id="2812" w:author="WPS_1633513884" w:date="2025-05-31T04:10:00Z">
            <w:del w:id="2813" w:author="Akai H" w:date="2025-05-31T05:07:00Z">
              <w:r>
                <w:rPr>
                  <w:rFonts w:ascii="黑体" w:hAnsi="黑体" w:eastAsia="黑体" w:cs="黑体"/>
                  <w:rPrChange w:id="2814" w:author="WPS_1633513884" w:date="2025-05-31T05:02:00Z">
                    <w:rPr/>
                  </w:rPrChange>
                </w:rPr>
                <w:fldChar w:fldCharType="begin"/>
              </w:r>
            </w:del>
          </w:ins>
          <w:ins w:id="2815" w:author="WPS_1633513884" w:date="2025-05-31T04:10:00Z">
            <w:del w:id="2816" w:author="Akai H" w:date="2025-05-31T05:07:00Z">
              <w:r>
                <w:rPr>
                  <w:rFonts w:ascii="黑体" w:hAnsi="黑体" w:eastAsia="黑体" w:cs="黑体"/>
                  <w:rPrChange w:id="2817" w:author="WPS_1633513884" w:date="2025-05-31T05:02:00Z">
                    <w:rPr/>
                  </w:rPrChange>
                </w:rPr>
                <w:delInstrText xml:space="preserve"> PAGEREF _Toc1648 \h </w:delInstrText>
              </w:r>
            </w:del>
          </w:ins>
          <w:ins w:id="2818" w:author="WPS_1633513884" w:date="2025-05-31T04:10:00Z">
            <w:del w:id="2819" w:author="Akai H" w:date="2025-05-31T05:07:00Z">
              <w:r>
                <w:rPr>
                  <w:rFonts w:ascii="黑体" w:hAnsi="黑体" w:eastAsia="黑体" w:cs="黑体"/>
                  <w:rPrChange w:id="2820" w:author="WPS_1633513884" w:date="2025-05-31T05:02:00Z">
                    <w:rPr/>
                  </w:rPrChange>
                </w:rPr>
                <w:fldChar w:fldCharType="separate"/>
              </w:r>
            </w:del>
          </w:ins>
          <w:ins w:id="2821" w:author="WPS_1633513884" w:date="2025-05-31T04:10:00Z">
            <w:del w:id="2822" w:author="Akai H" w:date="2025-05-31T05:07:00Z">
              <w:r>
                <w:rPr>
                  <w:rFonts w:ascii="黑体" w:hAnsi="黑体" w:eastAsia="黑体" w:cs="黑体"/>
                  <w:rPrChange w:id="2823" w:author="WPS_1633513884" w:date="2025-05-31T05:02:00Z">
                    <w:rPr/>
                  </w:rPrChange>
                </w:rPr>
                <w:delText>15</w:delText>
              </w:r>
            </w:del>
          </w:ins>
          <w:ins w:id="2824" w:author="WPS_1633513884" w:date="2025-05-31T04:10:00Z">
            <w:del w:id="2825" w:author="Akai H" w:date="2025-05-31T05:07:00Z">
              <w:r>
                <w:rPr>
                  <w:rFonts w:ascii="黑体" w:hAnsi="黑体" w:eastAsia="黑体" w:cs="黑体"/>
                  <w:rPrChange w:id="2826" w:author="WPS_1633513884" w:date="2025-05-31T05:02:00Z">
                    <w:rPr/>
                  </w:rPrChange>
                </w:rPr>
                <w:fldChar w:fldCharType="end"/>
              </w:r>
            </w:del>
          </w:ins>
          <w:ins w:id="2827" w:author="WPS_1633513884" w:date="2025-05-31T04:10:00Z">
            <w:del w:id="2828" w:author="Akai H" w:date="2025-05-31T05:07:00Z">
              <w:r>
                <w:rPr>
                  <w:rFonts w:ascii="黑体" w:hAnsi="黑体" w:eastAsia="黑体" w:cs="黑体"/>
                  <w:szCs w:val="30"/>
                  <w:rPrChange w:id="2829" w:author="WPS_1633513884" w:date="2025-05-31T05:02:00Z">
                    <w:rPr>
                      <w:rFonts w:eastAsia="黑体"/>
                      <w:szCs w:val="30"/>
                    </w:rPr>
                  </w:rPrChange>
                </w:rPr>
                <w:fldChar w:fldCharType="end"/>
              </w:r>
            </w:del>
          </w:ins>
        </w:p>
        <w:p w14:paraId="61A71B02">
          <w:pPr>
            <w:pStyle w:val="15"/>
            <w:tabs>
              <w:tab w:val="right" w:leader="dot" w:pos="9072"/>
            </w:tabs>
            <w:ind w:firstLine="480"/>
            <w:rPr>
              <w:ins w:id="2830" w:author="WPS_1633513884" w:date="2025-05-31T04:10:00Z"/>
              <w:del w:id="2831" w:author="Akai H" w:date="2025-05-31T05:07:00Z"/>
              <w:rFonts w:ascii="黑体" w:hAnsi="黑体" w:eastAsia="黑体" w:cs="黑体"/>
              <w:rPrChange w:id="2832" w:author="WPS_1633513884" w:date="2025-05-31T05:02:00Z">
                <w:rPr>
                  <w:ins w:id="2833" w:author="WPS_1633513884" w:date="2025-05-31T04:10:00Z"/>
                  <w:del w:id="2834" w:author="Akai H" w:date="2025-05-31T05:07:00Z"/>
                </w:rPr>
              </w:rPrChange>
            </w:rPr>
          </w:pPr>
          <w:ins w:id="2835" w:author="WPS_1633513884" w:date="2025-05-31T04:10:00Z">
            <w:del w:id="2836" w:author="Akai H" w:date="2025-05-31T05:07:00Z">
              <w:r>
                <w:rPr>
                  <w:rFonts w:ascii="黑体" w:hAnsi="黑体" w:eastAsia="黑体" w:cs="黑体"/>
                  <w:szCs w:val="30"/>
                  <w:rPrChange w:id="2837" w:author="WPS_1633513884" w:date="2025-05-31T05:02:00Z">
                    <w:rPr>
                      <w:rFonts w:eastAsia="黑体"/>
                      <w:szCs w:val="30"/>
                    </w:rPr>
                  </w:rPrChange>
                </w:rPr>
                <w:fldChar w:fldCharType="begin"/>
              </w:r>
            </w:del>
          </w:ins>
          <w:ins w:id="2838" w:author="WPS_1633513884" w:date="2025-05-31T04:10:00Z">
            <w:del w:id="2839" w:author="Akai H" w:date="2025-05-31T05:07:00Z">
              <w:r>
                <w:rPr>
                  <w:rFonts w:ascii="黑体" w:hAnsi="黑体" w:eastAsia="黑体" w:cs="黑体"/>
                  <w:szCs w:val="30"/>
                  <w:rPrChange w:id="2840" w:author="WPS_1633513884" w:date="2025-05-31T05:02:00Z">
                    <w:rPr>
                      <w:rFonts w:eastAsia="黑体"/>
                      <w:szCs w:val="30"/>
                    </w:rPr>
                  </w:rPrChange>
                </w:rPr>
                <w:delInstrText xml:space="preserve"> HYPERLINK \l _Toc3813 </w:delInstrText>
              </w:r>
            </w:del>
          </w:ins>
          <w:ins w:id="2841" w:author="WPS_1633513884" w:date="2025-05-31T04:10:00Z">
            <w:del w:id="2842" w:author="Akai H" w:date="2025-05-31T05:07:00Z">
              <w:r>
                <w:rPr>
                  <w:rFonts w:ascii="黑体" w:hAnsi="黑体" w:eastAsia="黑体" w:cs="黑体"/>
                  <w:szCs w:val="30"/>
                  <w:rPrChange w:id="2843" w:author="WPS_1633513884" w:date="2025-05-31T05:02:00Z">
                    <w:rPr>
                      <w:rFonts w:eastAsia="黑体"/>
                      <w:szCs w:val="30"/>
                    </w:rPr>
                  </w:rPrChange>
                </w:rPr>
                <w:fldChar w:fldCharType="separate"/>
              </w:r>
            </w:del>
          </w:ins>
          <w:ins w:id="2844" w:author="WPS_1633513884" w:date="2025-05-31T04:10:00Z">
            <w:del w:id="2845" w:author="Akai H" w:date="2025-05-31T05:07:00Z">
              <w:r>
                <w:rPr>
                  <w:rFonts w:hint="eastAsia" w:ascii="黑体" w:hAnsi="黑体" w:eastAsia="黑体" w:cs="黑体"/>
                  <w:szCs w:val="32"/>
                  <w:rPrChange w:id="2846" w:author="WPS_1633513884" w:date="2025-05-31T05:02:00Z">
                    <w:rPr>
                      <w:rFonts w:hint="eastAsia"/>
                      <w:szCs w:val="32"/>
                    </w:rPr>
                  </w:rPrChange>
                </w:rPr>
                <w:delText>参考文献</w:delText>
              </w:r>
            </w:del>
          </w:ins>
          <w:ins w:id="2847" w:author="WPS_1633513884" w:date="2025-05-31T04:10:00Z">
            <w:del w:id="2848" w:author="Akai H" w:date="2025-05-31T05:07:00Z">
              <w:r>
                <w:rPr>
                  <w:rFonts w:ascii="黑体" w:hAnsi="黑体" w:eastAsia="黑体" w:cs="黑体"/>
                  <w:rPrChange w:id="2849" w:author="WPS_1633513884" w:date="2025-05-31T05:02:00Z">
                    <w:rPr/>
                  </w:rPrChange>
                </w:rPr>
                <w:tab/>
              </w:r>
            </w:del>
          </w:ins>
          <w:ins w:id="2850" w:author="WPS_1633513884" w:date="2025-05-31T04:10:00Z">
            <w:del w:id="2851" w:author="Akai H" w:date="2025-05-31T05:07:00Z">
              <w:r>
                <w:rPr>
                  <w:rFonts w:ascii="黑体" w:hAnsi="黑体" w:eastAsia="黑体" w:cs="黑体"/>
                  <w:rPrChange w:id="2852" w:author="WPS_1633513884" w:date="2025-05-31T05:02:00Z">
                    <w:rPr/>
                  </w:rPrChange>
                </w:rPr>
                <w:fldChar w:fldCharType="begin"/>
              </w:r>
            </w:del>
          </w:ins>
          <w:ins w:id="2853" w:author="WPS_1633513884" w:date="2025-05-31T04:10:00Z">
            <w:del w:id="2854" w:author="Akai H" w:date="2025-05-31T05:07:00Z">
              <w:r>
                <w:rPr>
                  <w:rFonts w:ascii="黑体" w:hAnsi="黑体" w:eastAsia="黑体" w:cs="黑体"/>
                  <w:rPrChange w:id="2855" w:author="WPS_1633513884" w:date="2025-05-31T05:02:00Z">
                    <w:rPr/>
                  </w:rPrChange>
                </w:rPr>
                <w:delInstrText xml:space="preserve"> PAGEREF _Toc3813 \h </w:delInstrText>
              </w:r>
            </w:del>
          </w:ins>
          <w:ins w:id="2856" w:author="WPS_1633513884" w:date="2025-05-31T04:10:00Z">
            <w:del w:id="2857" w:author="Akai H" w:date="2025-05-31T05:07:00Z">
              <w:r>
                <w:rPr>
                  <w:rFonts w:ascii="黑体" w:hAnsi="黑体" w:eastAsia="黑体" w:cs="黑体"/>
                  <w:rPrChange w:id="2858" w:author="WPS_1633513884" w:date="2025-05-31T05:02:00Z">
                    <w:rPr/>
                  </w:rPrChange>
                </w:rPr>
                <w:fldChar w:fldCharType="separate"/>
              </w:r>
            </w:del>
          </w:ins>
          <w:ins w:id="2859" w:author="WPS_1633513884" w:date="2025-05-31T04:10:00Z">
            <w:del w:id="2860" w:author="Akai H" w:date="2025-05-31T05:07:00Z">
              <w:r>
                <w:rPr>
                  <w:rFonts w:ascii="黑体" w:hAnsi="黑体" w:eastAsia="黑体" w:cs="黑体"/>
                  <w:rPrChange w:id="2861" w:author="WPS_1633513884" w:date="2025-05-31T05:02:00Z">
                    <w:rPr/>
                  </w:rPrChange>
                </w:rPr>
                <w:delText>16</w:delText>
              </w:r>
            </w:del>
          </w:ins>
          <w:ins w:id="2862" w:author="WPS_1633513884" w:date="2025-05-31T04:10:00Z">
            <w:del w:id="2863" w:author="Akai H" w:date="2025-05-31T05:07:00Z">
              <w:r>
                <w:rPr>
                  <w:rFonts w:ascii="黑体" w:hAnsi="黑体" w:eastAsia="黑体" w:cs="黑体"/>
                  <w:rPrChange w:id="2864" w:author="WPS_1633513884" w:date="2025-05-31T05:02:00Z">
                    <w:rPr/>
                  </w:rPrChange>
                </w:rPr>
                <w:fldChar w:fldCharType="end"/>
              </w:r>
            </w:del>
          </w:ins>
          <w:ins w:id="2865" w:author="WPS_1633513884" w:date="2025-05-31T04:10:00Z">
            <w:del w:id="2866" w:author="Akai H" w:date="2025-05-31T05:07:00Z">
              <w:r>
                <w:rPr>
                  <w:rFonts w:ascii="黑体" w:hAnsi="黑体" w:eastAsia="黑体" w:cs="黑体"/>
                  <w:szCs w:val="30"/>
                  <w:rPrChange w:id="2867" w:author="WPS_1633513884" w:date="2025-05-31T05:02:00Z">
                    <w:rPr>
                      <w:rFonts w:eastAsia="黑体"/>
                      <w:szCs w:val="30"/>
                    </w:rPr>
                  </w:rPrChange>
                </w:rPr>
                <w:fldChar w:fldCharType="end"/>
              </w:r>
            </w:del>
          </w:ins>
        </w:p>
        <w:p w14:paraId="62C411D0">
          <w:pPr>
            <w:pStyle w:val="15"/>
            <w:tabs>
              <w:tab w:val="right" w:leader="dot" w:pos="9072"/>
            </w:tabs>
            <w:ind w:firstLine="480"/>
            <w:rPr>
              <w:ins w:id="2868" w:author="WPS_1633513884" w:date="2025-05-31T04:10:00Z"/>
              <w:del w:id="2869" w:author="Akai H" w:date="2025-05-31T05:07:00Z"/>
            </w:rPr>
          </w:pPr>
          <w:ins w:id="2870" w:author="WPS_1633513884" w:date="2025-05-31T04:10:00Z">
            <w:del w:id="2871" w:author="Akai H" w:date="2025-05-31T05:07:00Z">
              <w:r>
                <w:rPr>
                  <w:rFonts w:ascii="黑体" w:hAnsi="黑体" w:eastAsia="黑体" w:cs="黑体"/>
                  <w:szCs w:val="30"/>
                  <w:rPrChange w:id="2872" w:author="WPS_1633513884" w:date="2025-05-31T05:02:00Z">
                    <w:rPr>
                      <w:rFonts w:eastAsia="黑体"/>
                      <w:szCs w:val="30"/>
                    </w:rPr>
                  </w:rPrChange>
                </w:rPr>
                <w:fldChar w:fldCharType="begin"/>
              </w:r>
            </w:del>
          </w:ins>
          <w:ins w:id="2873" w:author="WPS_1633513884" w:date="2025-05-31T04:10:00Z">
            <w:del w:id="2874" w:author="Akai H" w:date="2025-05-31T05:07:00Z">
              <w:r>
                <w:rPr>
                  <w:rFonts w:ascii="黑体" w:hAnsi="黑体" w:eastAsia="黑体" w:cs="黑体"/>
                  <w:szCs w:val="30"/>
                  <w:rPrChange w:id="2875" w:author="WPS_1633513884" w:date="2025-05-31T05:02:00Z">
                    <w:rPr>
                      <w:rFonts w:eastAsia="黑体"/>
                      <w:szCs w:val="30"/>
                    </w:rPr>
                  </w:rPrChange>
                </w:rPr>
                <w:delInstrText xml:space="preserve"> HYPERLINK \l _Toc10724 </w:delInstrText>
              </w:r>
            </w:del>
          </w:ins>
          <w:ins w:id="2876" w:author="WPS_1633513884" w:date="2025-05-31T04:10:00Z">
            <w:del w:id="2877" w:author="Akai H" w:date="2025-05-31T05:07:00Z">
              <w:r>
                <w:rPr>
                  <w:rFonts w:ascii="黑体" w:hAnsi="黑体" w:eastAsia="黑体" w:cs="黑体"/>
                  <w:szCs w:val="30"/>
                  <w:rPrChange w:id="2878" w:author="WPS_1633513884" w:date="2025-05-31T05:02:00Z">
                    <w:rPr>
                      <w:rFonts w:eastAsia="黑体"/>
                      <w:szCs w:val="30"/>
                    </w:rPr>
                  </w:rPrChange>
                </w:rPr>
                <w:fldChar w:fldCharType="separate"/>
              </w:r>
            </w:del>
          </w:ins>
          <w:ins w:id="2879" w:author="WPS_1633513884" w:date="2025-05-31T04:10:00Z">
            <w:del w:id="2880" w:author="Akai H" w:date="2025-05-31T05:07:00Z">
              <w:r>
                <w:rPr>
                  <w:rFonts w:hint="eastAsia" w:ascii="黑体" w:hAnsi="黑体" w:eastAsia="黑体" w:cs="黑体"/>
                  <w:rPrChange w:id="2881" w:author="WPS_1633513884" w:date="2025-05-31T05:02:00Z">
                    <w:rPr>
                      <w:rFonts w:hint="eastAsia"/>
                    </w:rPr>
                  </w:rPrChange>
                </w:rPr>
                <w:delText>致谢</w:delText>
              </w:r>
            </w:del>
          </w:ins>
          <w:ins w:id="2882" w:author="WPS_1633513884" w:date="2025-05-31T04:10:00Z">
            <w:del w:id="2883" w:author="Akai H" w:date="2025-05-31T05:07:00Z">
              <w:r>
                <w:rPr>
                  <w:rFonts w:ascii="黑体" w:hAnsi="黑体" w:eastAsia="黑体" w:cs="黑体"/>
                  <w:rPrChange w:id="2884" w:author="WPS_1633513884" w:date="2025-05-31T05:02:00Z">
                    <w:rPr/>
                  </w:rPrChange>
                </w:rPr>
                <w:tab/>
              </w:r>
            </w:del>
          </w:ins>
          <w:ins w:id="2885" w:author="WPS_1633513884" w:date="2025-05-31T04:10:00Z">
            <w:del w:id="2886" w:author="Akai H" w:date="2025-05-31T05:07:00Z">
              <w:r>
                <w:rPr>
                  <w:rFonts w:ascii="黑体" w:hAnsi="黑体" w:eastAsia="黑体" w:cs="黑体"/>
                  <w:rPrChange w:id="2887" w:author="WPS_1633513884" w:date="2025-05-31T05:02:00Z">
                    <w:rPr/>
                  </w:rPrChange>
                </w:rPr>
                <w:fldChar w:fldCharType="begin"/>
              </w:r>
            </w:del>
          </w:ins>
          <w:ins w:id="2888" w:author="WPS_1633513884" w:date="2025-05-31T04:10:00Z">
            <w:del w:id="2889" w:author="Akai H" w:date="2025-05-31T05:07:00Z">
              <w:r>
                <w:rPr>
                  <w:rFonts w:ascii="黑体" w:hAnsi="黑体" w:eastAsia="黑体" w:cs="黑体"/>
                  <w:rPrChange w:id="2890" w:author="WPS_1633513884" w:date="2025-05-31T05:02:00Z">
                    <w:rPr/>
                  </w:rPrChange>
                </w:rPr>
                <w:delInstrText xml:space="preserve"> PAGEREF _Toc10724 \h </w:delInstrText>
              </w:r>
            </w:del>
          </w:ins>
          <w:ins w:id="2891" w:author="WPS_1633513884" w:date="2025-05-31T04:10:00Z">
            <w:del w:id="2892" w:author="Akai H" w:date="2025-05-31T05:07:00Z">
              <w:r>
                <w:rPr>
                  <w:rFonts w:ascii="黑体" w:hAnsi="黑体" w:eastAsia="黑体" w:cs="黑体"/>
                  <w:rPrChange w:id="2893" w:author="WPS_1633513884" w:date="2025-05-31T05:02:00Z">
                    <w:rPr/>
                  </w:rPrChange>
                </w:rPr>
                <w:fldChar w:fldCharType="separate"/>
              </w:r>
            </w:del>
          </w:ins>
          <w:ins w:id="2894" w:author="WPS_1633513884" w:date="2025-05-31T04:10:00Z">
            <w:del w:id="2895" w:author="Akai H" w:date="2025-05-31T05:07:00Z">
              <w:r>
                <w:rPr>
                  <w:rFonts w:ascii="黑体" w:hAnsi="黑体" w:eastAsia="黑体" w:cs="黑体"/>
                  <w:rPrChange w:id="2896" w:author="WPS_1633513884" w:date="2025-05-31T05:02:00Z">
                    <w:rPr/>
                  </w:rPrChange>
                </w:rPr>
                <w:delText>18</w:delText>
              </w:r>
            </w:del>
          </w:ins>
          <w:ins w:id="2897" w:author="WPS_1633513884" w:date="2025-05-31T04:10:00Z">
            <w:del w:id="2898" w:author="Akai H" w:date="2025-05-31T05:07:00Z">
              <w:r>
                <w:rPr>
                  <w:rFonts w:ascii="黑体" w:hAnsi="黑体" w:eastAsia="黑体" w:cs="黑体"/>
                  <w:rPrChange w:id="2899" w:author="WPS_1633513884" w:date="2025-05-31T05:02:00Z">
                    <w:rPr/>
                  </w:rPrChange>
                </w:rPr>
                <w:fldChar w:fldCharType="end"/>
              </w:r>
            </w:del>
          </w:ins>
          <w:ins w:id="2900" w:author="WPS_1633513884" w:date="2025-05-31T04:10:00Z">
            <w:del w:id="2901" w:author="Akai H" w:date="2025-05-31T05:07:00Z">
              <w:r>
                <w:rPr>
                  <w:rFonts w:ascii="黑体" w:hAnsi="黑体" w:eastAsia="黑体" w:cs="黑体"/>
                  <w:szCs w:val="30"/>
                  <w:rPrChange w:id="2902" w:author="WPS_1633513884" w:date="2025-05-31T05:02:00Z">
                    <w:rPr>
                      <w:rFonts w:eastAsia="黑体"/>
                      <w:szCs w:val="30"/>
                    </w:rPr>
                  </w:rPrChange>
                </w:rPr>
                <w:fldChar w:fldCharType="end"/>
              </w:r>
            </w:del>
          </w:ins>
        </w:p>
        <w:p w14:paraId="51E83714">
          <w:pPr>
            <w:pStyle w:val="15"/>
            <w:tabs>
              <w:tab w:val="right" w:leader="dot" w:pos="9062"/>
            </w:tabs>
            <w:ind w:firstLine="480"/>
            <w:rPr>
              <w:ins w:id="2903" w:author="Akai H" w:date="2025-05-31T05:07:00Z"/>
              <w:rFonts w:hint="eastAsia" w:asciiTheme="minorHAnsi" w:hAnsiTheme="minorHAnsi" w:eastAsiaTheme="minorEastAsia" w:cstheme="minorBidi"/>
              <w:sz w:val="22"/>
              <w:szCs w:val="24"/>
              <w14:ligatures w14:val="standardContextual"/>
            </w:rPr>
          </w:pPr>
          <w:ins w:id="2904" w:author="WPS_1633513884" w:date="2025-05-31T04:10:00Z">
            <w:del w:id="2905" w:author="Akai H" w:date="2025-05-31T05:07:00Z">
              <w:r>
                <w:rPr>
                  <w:rFonts w:eastAsia="黑体"/>
                  <w:szCs w:val="30"/>
                </w:rPr>
                <w:fldChar w:fldCharType="end"/>
              </w:r>
            </w:del>
          </w:ins>
          <w:ins w:id="2906" w:author="Akai H" w:date="2025-05-31T05:07:00Z">
            <w:r>
              <w:rPr>
                <w:rFonts w:eastAsia="黑体"/>
                <w:szCs w:val="30"/>
              </w:rPr>
              <w:fldChar w:fldCharType="begin"/>
            </w:r>
          </w:ins>
          <w:ins w:id="2907" w:author="Akai H" w:date="2025-05-31T05:07:00Z">
            <w:r>
              <w:rPr>
                <w:rFonts w:eastAsia="黑体"/>
                <w:szCs w:val="30"/>
              </w:rPr>
              <w:instrText xml:space="preserve"> TOC \o "1-3" \h \z \u </w:instrText>
            </w:r>
          </w:ins>
          <w:ins w:id="2908" w:author="Akai H" w:date="2025-05-31T05:07:00Z">
            <w:r>
              <w:rPr>
                <w:rFonts w:eastAsia="黑体"/>
                <w:szCs w:val="30"/>
              </w:rPr>
              <w:fldChar w:fldCharType="separate"/>
            </w:r>
          </w:ins>
          <w:ins w:id="2909" w:author="Akai H" w:date="2025-05-31T05:07:00Z">
            <w:r>
              <w:rPr>
                <w:rStyle w:val="22"/>
                <w:rFonts w:hint="eastAsia"/>
              </w:rPr>
              <w:fldChar w:fldCharType="begin"/>
            </w:r>
          </w:ins>
          <w:ins w:id="2910" w:author="Akai H" w:date="2025-05-31T05:07:00Z">
            <w:r>
              <w:rPr>
                <w:rStyle w:val="22"/>
                <w:rFonts w:hint="eastAsia"/>
              </w:rPr>
              <w:instrText xml:space="preserve"> </w:instrText>
            </w:r>
          </w:ins>
          <w:ins w:id="2911" w:author="Akai H" w:date="2025-05-31T05:07:00Z">
            <w:r>
              <w:rPr>
                <w:rFonts w:hint="eastAsia"/>
              </w:rPr>
              <w:instrText xml:space="preserve">HYPERLINK \l "_Toc199560461"</w:instrText>
            </w:r>
          </w:ins>
          <w:ins w:id="2912" w:author="Akai H" w:date="2025-05-31T05:07:00Z">
            <w:r>
              <w:rPr>
                <w:rStyle w:val="22"/>
                <w:rFonts w:hint="eastAsia"/>
              </w:rPr>
              <w:instrText xml:space="preserve"> </w:instrText>
            </w:r>
          </w:ins>
          <w:ins w:id="2913" w:author="Akai H" w:date="2025-05-31T05:07:00Z">
            <w:r>
              <w:rPr>
                <w:rStyle w:val="22"/>
                <w:rFonts w:hint="eastAsia"/>
              </w:rPr>
              <w:fldChar w:fldCharType="separate"/>
            </w:r>
          </w:ins>
          <w:ins w:id="2914" w:author="Akai H" w:date="2025-05-31T05:07:00Z">
            <w:del w:id="2915" w:author="WPS_1633513884 [2]" w:date="2025-05-31T05:24:39Z">
              <w:r>
                <w:rPr>
                  <w:rStyle w:val="22"/>
                  <w:rFonts w:hint="eastAsia"/>
                </w:rPr>
                <w:delText>第</w:delText>
              </w:r>
            </w:del>
          </w:ins>
          <w:ins w:id="2916" w:author="WPS_1633513884 [2]" w:date="2025-05-31T05:24:32Z">
            <w:r>
              <w:rPr>
                <w:rStyle w:val="22"/>
                <w:rFonts w:hint="eastAsia" w:ascii="黑体" w:hAnsi="黑体" w:eastAsia="黑体" w:cs="黑体"/>
                <w:lang w:val="en-US" w:eastAsia="zh-CN"/>
                <w:rPrChange w:id="2917" w:author="WPS_1633513884 [2]" w:date="2025-05-31T05:24:37Z">
                  <w:rPr>
                    <w:rStyle w:val="22"/>
                    <w:rFonts w:hint="eastAsia"/>
                    <w:lang w:val="en-US" w:eastAsia="zh-CN"/>
                  </w:rPr>
                </w:rPrChange>
              </w:rPr>
              <w:t>第</w:t>
            </w:r>
          </w:ins>
          <w:ins w:id="2918" w:author="Akai H" w:date="2025-05-31T05:07:00Z">
            <w:r>
              <w:rPr>
                <w:rStyle w:val="22"/>
                <w:rFonts w:hint="eastAsia" w:ascii="黑体" w:hAnsi="黑体" w:eastAsia="黑体" w:cs="黑体"/>
                <w:rPrChange w:id="2919" w:author="WPS_1633513884 [2]" w:date="2025-05-31T05:23:25Z">
                  <w:rPr>
                    <w:rStyle w:val="22"/>
                    <w:rFonts w:hint="eastAsia"/>
                  </w:rPr>
                </w:rPrChange>
              </w:rPr>
              <w:t>一</w:t>
            </w:r>
          </w:ins>
          <w:ins w:id="2920" w:author="Akai H" w:date="2025-05-31T05:07:00Z">
            <w:r>
              <w:rPr>
                <w:rStyle w:val="22"/>
                <w:rFonts w:hint="eastAsia" w:ascii="黑体" w:hAnsi="黑体" w:eastAsia="黑体" w:cs="黑体"/>
                <w:rPrChange w:id="2921" w:author="WPS_1633513884 [2]" w:date="2025-05-31T05:23:16Z">
                  <w:rPr>
                    <w:rStyle w:val="22"/>
                    <w:rFonts w:hint="eastAsia"/>
                  </w:rPr>
                </w:rPrChange>
              </w:rPr>
              <w:t>章</w:t>
            </w:r>
          </w:ins>
          <w:ins w:id="2922" w:author="Akai H" w:date="2025-05-31T05:07:00Z">
            <w:r>
              <w:rPr>
                <w:rStyle w:val="22"/>
                <w:rFonts w:hint="eastAsia"/>
              </w:rPr>
              <w:t xml:space="preserve"> </w:t>
            </w:r>
          </w:ins>
          <w:ins w:id="2923" w:author="Akai H" w:date="2025-05-31T05:07:00Z">
            <w:r>
              <w:rPr>
                <w:rStyle w:val="22"/>
                <w:rFonts w:hint="eastAsia" w:ascii="黑体" w:hAnsi="黑体" w:eastAsia="黑体" w:cs="黑体"/>
                <w:rPrChange w:id="2924" w:author="WPS_1633513884 [2]" w:date="2025-05-31T05:23:04Z">
                  <w:rPr>
                    <w:rStyle w:val="22"/>
                    <w:rFonts w:hint="eastAsia"/>
                  </w:rPr>
                </w:rPrChange>
              </w:rPr>
              <w:t>引言</w:t>
            </w:r>
          </w:ins>
          <w:ins w:id="2925" w:author="Akai H" w:date="2025-05-31T05:07:00Z">
            <w:r>
              <w:rPr>
                <w:rFonts w:hint="eastAsia"/>
              </w:rPr>
              <w:tab/>
            </w:r>
          </w:ins>
          <w:ins w:id="2926" w:author="Akai H" w:date="2025-05-31T05:07:00Z">
            <w:r>
              <w:rPr>
                <w:rFonts w:hint="eastAsia"/>
              </w:rPr>
              <w:fldChar w:fldCharType="begin"/>
            </w:r>
          </w:ins>
          <w:ins w:id="2927" w:author="Akai H" w:date="2025-05-31T05:07:00Z">
            <w:r>
              <w:rPr>
                <w:rFonts w:hint="eastAsia"/>
              </w:rPr>
              <w:instrText xml:space="preserve"> </w:instrText>
            </w:r>
          </w:ins>
          <w:ins w:id="2928" w:author="Akai H" w:date="2025-05-31T05:07:00Z">
            <w:r>
              <w:rPr/>
              <w:instrText xml:space="preserve">PAGEREF _Toc199560461 \h</w:instrText>
            </w:r>
          </w:ins>
          <w:ins w:id="2929" w:author="Akai H" w:date="2025-05-31T05:07:00Z">
            <w:r>
              <w:rPr>
                <w:rFonts w:hint="eastAsia"/>
              </w:rPr>
              <w:instrText xml:space="preserve"> </w:instrText>
            </w:r>
          </w:ins>
          <w:r>
            <w:fldChar w:fldCharType="separate"/>
          </w:r>
          <w:r>
            <w:t>1</w:t>
          </w:r>
          <w:ins w:id="2930" w:author="Akai H" w:date="2025-05-31T05:07:00Z">
            <w:r>
              <w:rPr>
                <w:rFonts w:hint="eastAsia"/>
              </w:rPr>
              <w:fldChar w:fldCharType="end"/>
            </w:r>
          </w:ins>
          <w:ins w:id="2931" w:author="Akai H" w:date="2025-05-31T05:07:00Z">
            <w:r>
              <w:rPr>
                <w:rStyle w:val="22"/>
                <w:rFonts w:hint="eastAsia"/>
              </w:rPr>
              <w:fldChar w:fldCharType="end"/>
            </w:r>
          </w:ins>
        </w:p>
        <w:p w14:paraId="5495DED2">
          <w:pPr>
            <w:pStyle w:val="17"/>
            <w:tabs>
              <w:tab w:val="right" w:leader="dot" w:pos="9062"/>
            </w:tabs>
            <w:ind w:firstLine="480"/>
            <w:rPr>
              <w:ins w:id="2932" w:author="Akai H" w:date="2025-05-31T05:07:00Z"/>
              <w:rFonts w:hint="eastAsia" w:asciiTheme="minorHAnsi" w:hAnsiTheme="minorHAnsi" w:eastAsiaTheme="minorEastAsia" w:cstheme="minorBidi"/>
              <w:sz w:val="22"/>
              <w:szCs w:val="24"/>
              <w14:ligatures w14:val="standardContextual"/>
            </w:rPr>
          </w:pPr>
          <w:ins w:id="2933" w:author="Akai H" w:date="2025-05-31T05:07:00Z">
            <w:r>
              <w:rPr>
                <w:rStyle w:val="22"/>
                <w:rFonts w:hint="eastAsia"/>
              </w:rPr>
              <w:fldChar w:fldCharType="begin"/>
            </w:r>
          </w:ins>
          <w:ins w:id="2934" w:author="Akai H" w:date="2025-05-31T05:07:00Z">
            <w:r>
              <w:rPr>
                <w:rStyle w:val="22"/>
                <w:rFonts w:hint="eastAsia"/>
              </w:rPr>
              <w:instrText xml:space="preserve"> </w:instrText>
            </w:r>
          </w:ins>
          <w:ins w:id="2935" w:author="Akai H" w:date="2025-05-31T05:07:00Z">
            <w:r>
              <w:rPr>
                <w:rFonts w:hint="eastAsia"/>
              </w:rPr>
              <w:instrText xml:space="preserve">HYPERLINK \l "_Toc199560462"</w:instrText>
            </w:r>
          </w:ins>
          <w:ins w:id="2936" w:author="Akai H" w:date="2025-05-31T05:07:00Z">
            <w:r>
              <w:rPr>
                <w:rStyle w:val="22"/>
                <w:rFonts w:hint="eastAsia"/>
              </w:rPr>
              <w:instrText xml:space="preserve"> </w:instrText>
            </w:r>
          </w:ins>
          <w:ins w:id="2937" w:author="Akai H" w:date="2025-05-31T05:07:00Z">
            <w:r>
              <w:rPr>
                <w:rStyle w:val="22"/>
                <w:rFonts w:hint="eastAsia"/>
              </w:rPr>
              <w:fldChar w:fldCharType="separate"/>
            </w:r>
          </w:ins>
          <w:ins w:id="2938" w:author="Akai H" w:date="2025-05-31T05:07:00Z">
            <w:r>
              <w:rPr>
                <w:rStyle w:val="22"/>
                <w:rFonts w:hint="eastAsia"/>
              </w:rPr>
              <w:t>1.1 猪繁殖与呼吸综合征</w:t>
            </w:r>
          </w:ins>
          <w:ins w:id="2939" w:author="Akai H" w:date="2025-05-31T05:07:00Z">
            <w:r>
              <w:rPr>
                <w:rFonts w:hint="eastAsia"/>
              </w:rPr>
              <w:tab/>
            </w:r>
          </w:ins>
          <w:ins w:id="2940" w:author="Akai H" w:date="2025-05-31T05:07:00Z">
            <w:r>
              <w:rPr>
                <w:rFonts w:hint="eastAsia"/>
              </w:rPr>
              <w:fldChar w:fldCharType="begin"/>
            </w:r>
          </w:ins>
          <w:ins w:id="2941" w:author="Akai H" w:date="2025-05-31T05:07:00Z">
            <w:r>
              <w:rPr>
                <w:rFonts w:hint="eastAsia"/>
              </w:rPr>
              <w:instrText xml:space="preserve"> </w:instrText>
            </w:r>
          </w:ins>
          <w:ins w:id="2942" w:author="Akai H" w:date="2025-05-31T05:07:00Z">
            <w:r>
              <w:rPr/>
              <w:instrText xml:space="preserve">PAGEREF _Toc199560462 \h</w:instrText>
            </w:r>
          </w:ins>
          <w:ins w:id="2943" w:author="Akai H" w:date="2025-05-31T05:07:00Z">
            <w:r>
              <w:rPr>
                <w:rFonts w:hint="eastAsia"/>
              </w:rPr>
              <w:instrText xml:space="preserve"> </w:instrText>
            </w:r>
          </w:ins>
          <w:r>
            <w:fldChar w:fldCharType="separate"/>
          </w:r>
          <w:r>
            <w:t>1</w:t>
          </w:r>
          <w:ins w:id="2944" w:author="Akai H" w:date="2025-05-31T05:07:00Z">
            <w:r>
              <w:rPr>
                <w:rFonts w:hint="eastAsia"/>
              </w:rPr>
              <w:fldChar w:fldCharType="end"/>
            </w:r>
          </w:ins>
          <w:ins w:id="2945" w:author="Akai H" w:date="2025-05-31T05:07:00Z">
            <w:r>
              <w:rPr>
                <w:rStyle w:val="22"/>
                <w:rFonts w:hint="eastAsia"/>
              </w:rPr>
              <w:fldChar w:fldCharType="end"/>
            </w:r>
          </w:ins>
        </w:p>
        <w:p w14:paraId="1491EEFD">
          <w:pPr>
            <w:pStyle w:val="17"/>
            <w:tabs>
              <w:tab w:val="right" w:leader="dot" w:pos="9062"/>
            </w:tabs>
            <w:ind w:firstLine="480"/>
            <w:rPr>
              <w:ins w:id="2946" w:author="Akai H" w:date="2025-05-31T05:07:00Z"/>
              <w:rFonts w:hint="eastAsia" w:asciiTheme="minorHAnsi" w:hAnsiTheme="minorHAnsi" w:eastAsiaTheme="minorEastAsia" w:cstheme="minorBidi"/>
              <w:sz w:val="22"/>
              <w:szCs w:val="24"/>
              <w14:ligatures w14:val="standardContextual"/>
            </w:rPr>
          </w:pPr>
          <w:ins w:id="2947" w:author="Akai H" w:date="2025-05-31T05:07:00Z">
            <w:r>
              <w:rPr>
                <w:rStyle w:val="22"/>
                <w:rFonts w:hint="eastAsia"/>
              </w:rPr>
              <w:fldChar w:fldCharType="begin"/>
            </w:r>
          </w:ins>
          <w:ins w:id="2948" w:author="Akai H" w:date="2025-05-31T05:07:00Z">
            <w:r>
              <w:rPr>
                <w:rStyle w:val="22"/>
                <w:rFonts w:hint="eastAsia"/>
              </w:rPr>
              <w:instrText xml:space="preserve"> </w:instrText>
            </w:r>
          </w:ins>
          <w:ins w:id="2949" w:author="Akai H" w:date="2025-05-31T05:07:00Z">
            <w:r>
              <w:rPr>
                <w:rFonts w:hint="eastAsia"/>
              </w:rPr>
              <w:instrText xml:space="preserve">HYPERLINK \l "_Toc199560463"</w:instrText>
            </w:r>
          </w:ins>
          <w:ins w:id="2950" w:author="Akai H" w:date="2025-05-31T05:07:00Z">
            <w:r>
              <w:rPr>
                <w:rStyle w:val="22"/>
                <w:rFonts w:hint="eastAsia"/>
              </w:rPr>
              <w:instrText xml:space="preserve"> </w:instrText>
            </w:r>
          </w:ins>
          <w:ins w:id="2951" w:author="Akai H" w:date="2025-05-31T05:07:00Z">
            <w:r>
              <w:rPr>
                <w:rStyle w:val="22"/>
                <w:rFonts w:hint="eastAsia"/>
              </w:rPr>
              <w:fldChar w:fldCharType="separate"/>
            </w:r>
          </w:ins>
          <w:ins w:id="2952" w:author="Akai H" w:date="2025-05-31T05:07:00Z">
            <w:r>
              <w:rPr>
                <w:rStyle w:val="22"/>
                <w:rFonts w:hint="eastAsia"/>
              </w:rPr>
              <w:t>1.2 猪繁殖与呼吸综合征病毒</w:t>
            </w:r>
          </w:ins>
          <w:ins w:id="2953" w:author="Akai H" w:date="2025-05-31T05:07:00Z">
            <w:r>
              <w:rPr>
                <w:rFonts w:hint="eastAsia"/>
              </w:rPr>
              <w:tab/>
            </w:r>
          </w:ins>
          <w:ins w:id="2954" w:author="Akai H" w:date="2025-05-31T05:07:00Z">
            <w:r>
              <w:rPr>
                <w:rFonts w:hint="eastAsia"/>
              </w:rPr>
              <w:fldChar w:fldCharType="begin"/>
            </w:r>
          </w:ins>
          <w:ins w:id="2955" w:author="Akai H" w:date="2025-05-31T05:07:00Z">
            <w:r>
              <w:rPr>
                <w:rFonts w:hint="eastAsia"/>
              </w:rPr>
              <w:instrText xml:space="preserve"> </w:instrText>
            </w:r>
          </w:ins>
          <w:ins w:id="2956" w:author="Akai H" w:date="2025-05-31T05:07:00Z">
            <w:r>
              <w:rPr/>
              <w:instrText xml:space="preserve">PAGEREF _Toc199560463 \h</w:instrText>
            </w:r>
          </w:ins>
          <w:ins w:id="2957" w:author="Akai H" w:date="2025-05-31T05:07:00Z">
            <w:r>
              <w:rPr>
                <w:rFonts w:hint="eastAsia"/>
              </w:rPr>
              <w:instrText xml:space="preserve"> </w:instrText>
            </w:r>
          </w:ins>
          <w:r>
            <w:fldChar w:fldCharType="separate"/>
          </w:r>
          <w:r>
            <w:t>1</w:t>
          </w:r>
          <w:ins w:id="2958" w:author="Akai H" w:date="2025-05-31T05:07:00Z">
            <w:r>
              <w:rPr>
                <w:rFonts w:hint="eastAsia"/>
              </w:rPr>
              <w:fldChar w:fldCharType="end"/>
            </w:r>
          </w:ins>
          <w:ins w:id="2959" w:author="Akai H" w:date="2025-05-31T05:07:00Z">
            <w:r>
              <w:rPr>
                <w:rStyle w:val="22"/>
                <w:rFonts w:hint="eastAsia"/>
              </w:rPr>
              <w:fldChar w:fldCharType="end"/>
            </w:r>
          </w:ins>
        </w:p>
        <w:p w14:paraId="3D8A2B70">
          <w:pPr>
            <w:pStyle w:val="17"/>
            <w:tabs>
              <w:tab w:val="right" w:leader="dot" w:pos="9062"/>
            </w:tabs>
            <w:ind w:firstLine="480"/>
            <w:rPr>
              <w:ins w:id="2960" w:author="Akai H" w:date="2025-05-31T05:07:00Z"/>
              <w:rFonts w:hint="eastAsia" w:asciiTheme="minorHAnsi" w:hAnsiTheme="minorHAnsi" w:eastAsiaTheme="minorEastAsia" w:cstheme="minorBidi"/>
              <w:sz w:val="22"/>
              <w:szCs w:val="24"/>
              <w14:ligatures w14:val="standardContextual"/>
            </w:rPr>
          </w:pPr>
          <w:ins w:id="2961" w:author="Akai H" w:date="2025-05-31T05:07:00Z">
            <w:r>
              <w:rPr>
                <w:rStyle w:val="22"/>
                <w:rFonts w:hint="eastAsia"/>
              </w:rPr>
              <w:fldChar w:fldCharType="begin"/>
            </w:r>
          </w:ins>
          <w:ins w:id="2962" w:author="Akai H" w:date="2025-05-31T05:07:00Z">
            <w:r>
              <w:rPr>
                <w:rStyle w:val="22"/>
                <w:rFonts w:hint="eastAsia"/>
              </w:rPr>
              <w:instrText xml:space="preserve"> </w:instrText>
            </w:r>
          </w:ins>
          <w:ins w:id="2963" w:author="Akai H" w:date="2025-05-31T05:07:00Z">
            <w:r>
              <w:rPr>
                <w:rFonts w:hint="eastAsia"/>
              </w:rPr>
              <w:instrText xml:space="preserve">HYPERLINK \l "_Toc199560464"</w:instrText>
            </w:r>
          </w:ins>
          <w:ins w:id="2964" w:author="Akai H" w:date="2025-05-31T05:07:00Z">
            <w:r>
              <w:rPr>
                <w:rStyle w:val="22"/>
                <w:rFonts w:hint="eastAsia"/>
              </w:rPr>
              <w:instrText xml:space="preserve"> </w:instrText>
            </w:r>
          </w:ins>
          <w:ins w:id="2965" w:author="Akai H" w:date="2025-05-31T05:07:00Z">
            <w:r>
              <w:rPr>
                <w:rStyle w:val="22"/>
                <w:rFonts w:hint="eastAsia"/>
              </w:rPr>
              <w:fldChar w:fldCharType="separate"/>
            </w:r>
          </w:ins>
          <w:ins w:id="2966" w:author="Akai H" w:date="2025-05-31T05:07:00Z">
            <w:r>
              <w:rPr>
                <w:rStyle w:val="22"/>
                <w:rFonts w:hint="eastAsia"/>
              </w:rPr>
              <w:t>1.3 PRRSV理化特性</w:t>
            </w:r>
          </w:ins>
          <w:ins w:id="2967" w:author="Akai H" w:date="2025-05-31T05:07:00Z">
            <w:r>
              <w:rPr>
                <w:rFonts w:hint="eastAsia"/>
              </w:rPr>
              <w:tab/>
            </w:r>
          </w:ins>
          <w:ins w:id="2968" w:author="Akai H" w:date="2025-05-31T05:07:00Z">
            <w:r>
              <w:rPr>
                <w:rFonts w:hint="eastAsia"/>
              </w:rPr>
              <w:fldChar w:fldCharType="begin"/>
            </w:r>
          </w:ins>
          <w:ins w:id="2969" w:author="Akai H" w:date="2025-05-31T05:07:00Z">
            <w:r>
              <w:rPr>
                <w:rFonts w:hint="eastAsia"/>
              </w:rPr>
              <w:instrText xml:space="preserve"> </w:instrText>
            </w:r>
          </w:ins>
          <w:ins w:id="2970" w:author="Akai H" w:date="2025-05-31T05:07:00Z">
            <w:r>
              <w:rPr/>
              <w:instrText xml:space="preserve">PAGEREF _Toc199560464 \h</w:instrText>
            </w:r>
          </w:ins>
          <w:ins w:id="2971" w:author="Akai H" w:date="2025-05-31T05:07:00Z">
            <w:r>
              <w:rPr>
                <w:rFonts w:hint="eastAsia"/>
              </w:rPr>
              <w:instrText xml:space="preserve"> </w:instrText>
            </w:r>
          </w:ins>
          <w:r>
            <w:fldChar w:fldCharType="separate"/>
          </w:r>
          <w:r>
            <w:t>1</w:t>
          </w:r>
          <w:ins w:id="2972" w:author="Akai H" w:date="2025-05-31T05:07:00Z">
            <w:r>
              <w:rPr>
                <w:rFonts w:hint="eastAsia"/>
              </w:rPr>
              <w:fldChar w:fldCharType="end"/>
            </w:r>
          </w:ins>
          <w:ins w:id="2973" w:author="Akai H" w:date="2025-05-31T05:07:00Z">
            <w:r>
              <w:rPr>
                <w:rStyle w:val="22"/>
                <w:rFonts w:hint="eastAsia"/>
              </w:rPr>
              <w:fldChar w:fldCharType="end"/>
            </w:r>
          </w:ins>
        </w:p>
        <w:p w14:paraId="78B1451F">
          <w:pPr>
            <w:pStyle w:val="17"/>
            <w:tabs>
              <w:tab w:val="right" w:leader="dot" w:pos="9062"/>
            </w:tabs>
            <w:ind w:firstLine="480"/>
            <w:rPr>
              <w:ins w:id="2974" w:author="Akai H" w:date="2025-05-31T05:07:00Z"/>
              <w:rFonts w:hint="eastAsia" w:asciiTheme="minorHAnsi" w:hAnsiTheme="minorHAnsi" w:eastAsiaTheme="minorEastAsia" w:cstheme="minorBidi"/>
              <w:sz w:val="22"/>
              <w:szCs w:val="24"/>
              <w14:ligatures w14:val="standardContextual"/>
            </w:rPr>
          </w:pPr>
          <w:ins w:id="2975" w:author="Akai H" w:date="2025-05-31T05:07:00Z">
            <w:r>
              <w:rPr>
                <w:rStyle w:val="22"/>
                <w:rFonts w:hint="eastAsia"/>
              </w:rPr>
              <w:fldChar w:fldCharType="begin"/>
            </w:r>
          </w:ins>
          <w:ins w:id="2976" w:author="Akai H" w:date="2025-05-31T05:07:00Z">
            <w:r>
              <w:rPr>
                <w:rStyle w:val="22"/>
                <w:rFonts w:hint="eastAsia"/>
              </w:rPr>
              <w:instrText xml:space="preserve"> </w:instrText>
            </w:r>
          </w:ins>
          <w:ins w:id="2977" w:author="Akai H" w:date="2025-05-31T05:07:00Z">
            <w:r>
              <w:rPr>
                <w:rFonts w:hint="eastAsia"/>
              </w:rPr>
              <w:instrText xml:space="preserve">HYPERLINK \l "_Toc199560465"</w:instrText>
            </w:r>
          </w:ins>
          <w:ins w:id="2978" w:author="Akai H" w:date="2025-05-31T05:07:00Z">
            <w:r>
              <w:rPr>
                <w:rStyle w:val="22"/>
                <w:rFonts w:hint="eastAsia"/>
              </w:rPr>
              <w:instrText xml:space="preserve"> </w:instrText>
            </w:r>
          </w:ins>
          <w:ins w:id="2979" w:author="Akai H" w:date="2025-05-31T05:07:00Z">
            <w:r>
              <w:rPr>
                <w:rStyle w:val="22"/>
                <w:rFonts w:hint="eastAsia"/>
              </w:rPr>
              <w:fldChar w:fldCharType="separate"/>
            </w:r>
          </w:ins>
          <w:ins w:id="2980" w:author="Akai H" w:date="2025-05-31T05:07:00Z">
            <w:r>
              <w:rPr>
                <w:rStyle w:val="22"/>
                <w:rFonts w:hint="eastAsia"/>
              </w:rPr>
              <w:t>1.4 临床症状</w:t>
            </w:r>
          </w:ins>
          <w:ins w:id="2981" w:author="Akai H" w:date="2025-05-31T05:07:00Z">
            <w:r>
              <w:rPr>
                <w:rFonts w:hint="eastAsia"/>
              </w:rPr>
              <w:tab/>
            </w:r>
          </w:ins>
          <w:ins w:id="2982" w:author="Akai H" w:date="2025-05-31T05:07:00Z">
            <w:r>
              <w:rPr>
                <w:rFonts w:hint="eastAsia"/>
              </w:rPr>
              <w:fldChar w:fldCharType="begin"/>
            </w:r>
          </w:ins>
          <w:ins w:id="2983" w:author="Akai H" w:date="2025-05-31T05:07:00Z">
            <w:r>
              <w:rPr>
                <w:rFonts w:hint="eastAsia"/>
              </w:rPr>
              <w:instrText xml:space="preserve"> </w:instrText>
            </w:r>
          </w:ins>
          <w:ins w:id="2984" w:author="Akai H" w:date="2025-05-31T05:07:00Z">
            <w:r>
              <w:rPr/>
              <w:instrText xml:space="preserve">PAGEREF _Toc199560465 \h</w:instrText>
            </w:r>
          </w:ins>
          <w:ins w:id="2985" w:author="Akai H" w:date="2025-05-31T05:07:00Z">
            <w:r>
              <w:rPr>
                <w:rFonts w:hint="eastAsia"/>
              </w:rPr>
              <w:instrText xml:space="preserve"> </w:instrText>
            </w:r>
          </w:ins>
          <w:r>
            <w:fldChar w:fldCharType="separate"/>
          </w:r>
          <w:r>
            <w:t>1</w:t>
          </w:r>
          <w:ins w:id="2986" w:author="Akai H" w:date="2025-05-31T05:07:00Z">
            <w:r>
              <w:rPr>
                <w:rFonts w:hint="eastAsia"/>
              </w:rPr>
              <w:fldChar w:fldCharType="end"/>
            </w:r>
          </w:ins>
          <w:ins w:id="2987" w:author="Akai H" w:date="2025-05-31T05:07:00Z">
            <w:r>
              <w:rPr>
                <w:rStyle w:val="22"/>
                <w:rFonts w:hint="eastAsia"/>
              </w:rPr>
              <w:fldChar w:fldCharType="end"/>
            </w:r>
          </w:ins>
        </w:p>
        <w:p w14:paraId="43B5A382">
          <w:pPr>
            <w:pStyle w:val="17"/>
            <w:tabs>
              <w:tab w:val="right" w:leader="dot" w:pos="9062"/>
            </w:tabs>
            <w:ind w:firstLine="480"/>
            <w:rPr>
              <w:ins w:id="2988" w:author="Akai H" w:date="2025-05-31T05:07:00Z"/>
              <w:rFonts w:hint="eastAsia" w:asciiTheme="minorHAnsi" w:hAnsiTheme="minorHAnsi" w:eastAsiaTheme="minorEastAsia" w:cstheme="minorBidi"/>
              <w:sz w:val="22"/>
              <w:szCs w:val="24"/>
              <w14:ligatures w14:val="standardContextual"/>
            </w:rPr>
          </w:pPr>
          <w:ins w:id="2989" w:author="Akai H" w:date="2025-05-31T05:07:00Z">
            <w:r>
              <w:rPr>
                <w:rStyle w:val="22"/>
                <w:rFonts w:hint="eastAsia"/>
              </w:rPr>
              <w:fldChar w:fldCharType="begin"/>
            </w:r>
          </w:ins>
          <w:ins w:id="2990" w:author="Akai H" w:date="2025-05-31T05:07:00Z">
            <w:r>
              <w:rPr>
                <w:rStyle w:val="22"/>
                <w:rFonts w:hint="eastAsia"/>
              </w:rPr>
              <w:instrText xml:space="preserve"> </w:instrText>
            </w:r>
          </w:ins>
          <w:ins w:id="2991" w:author="Akai H" w:date="2025-05-31T05:07:00Z">
            <w:r>
              <w:rPr>
                <w:rFonts w:hint="eastAsia"/>
              </w:rPr>
              <w:instrText xml:space="preserve">HYPERLINK \l "_Toc199560466"</w:instrText>
            </w:r>
          </w:ins>
          <w:ins w:id="2992" w:author="Akai H" w:date="2025-05-31T05:07:00Z">
            <w:r>
              <w:rPr>
                <w:rStyle w:val="22"/>
                <w:rFonts w:hint="eastAsia"/>
              </w:rPr>
              <w:instrText xml:space="preserve"> </w:instrText>
            </w:r>
          </w:ins>
          <w:ins w:id="2993" w:author="Akai H" w:date="2025-05-31T05:07:00Z">
            <w:r>
              <w:rPr>
                <w:rStyle w:val="22"/>
                <w:rFonts w:hint="eastAsia"/>
              </w:rPr>
              <w:fldChar w:fldCharType="separate"/>
            </w:r>
          </w:ins>
          <w:ins w:id="2994" w:author="Akai H" w:date="2025-05-31T05:07:00Z">
            <w:r>
              <w:rPr>
                <w:rStyle w:val="22"/>
                <w:rFonts w:hint="eastAsia"/>
              </w:rPr>
              <w:t>1.5 病理变化</w:t>
            </w:r>
          </w:ins>
          <w:ins w:id="2995" w:author="Akai H" w:date="2025-05-31T05:07:00Z">
            <w:r>
              <w:rPr>
                <w:rFonts w:hint="eastAsia"/>
              </w:rPr>
              <w:tab/>
            </w:r>
          </w:ins>
          <w:ins w:id="2996" w:author="Akai H" w:date="2025-05-31T05:07:00Z">
            <w:r>
              <w:rPr>
                <w:rFonts w:hint="eastAsia"/>
              </w:rPr>
              <w:fldChar w:fldCharType="begin"/>
            </w:r>
          </w:ins>
          <w:ins w:id="2997" w:author="Akai H" w:date="2025-05-31T05:07:00Z">
            <w:r>
              <w:rPr>
                <w:rFonts w:hint="eastAsia"/>
              </w:rPr>
              <w:instrText xml:space="preserve"> </w:instrText>
            </w:r>
          </w:ins>
          <w:ins w:id="2998" w:author="Akai H" w:date="2025-05-31T05:07:00Z">
            <w:r>
              <w:rPr/>
              <w:instrText xml:space="preserve">PAGEREF _Toc199560466 \h</w:instrText>
            </w:r>
          </w:ins>
          <w:ins w:id="2999" w:author="Akai H" w:date="2025-05-31T05:07:00Z">
            <w:r>
              <w:rPr>
                <w:rFonts w:hint="eastAsia"/>
              </w:rPr>
              <w:instrText xml:space="preserve"> </w:instrText>
            </w:r>
          </w:ins>
          <w:r>
            <w:fldChar w:fldCharType="separate"/>
          </w:r>
          <w:r>
            <w:t>2</w:t>
          </w:r>
          <w:ins w:id="3000" w:author="Akai H" w:date="2025-05-31T05:07:00Z">
            <w:r>
              <w:rPr>
                <w:rFonts w:hint="eastAsia"/>
              </w:rPr>
              <w:fldChar w:fldCharType="end"/>
            </w:r>
          </w:ins>
          <w:ins w:id="3001" w:author="Akai H" w:date="2025-05-31T05:07:00Z">
            <w:r>
              <w:rPr>
                <w:rStyle w:val="22"/>
                <w:rFonts w:hint="eastAsia"/>
              </w:rPr>
              <w:fldChar w:fldCharType="end"/>
            </w:r>
          </w:ins>
        </w:p>
        <w:p w14:paraId="2A4E85C6">
          <w:pPr>
            <w:pStyle w:val="17"/>
            <w:tabs>
              <w:tab w:val="right" w:leader="dot" w:pos="9062"/>
            </w:tabs>
            <w:ind w:firstLine="480"/>
            <w:rPr>
              <w:ins w:id="3002" w:author="Akai H" w:date="2025-05-31T05:07:00Z"/>
              <w:rFonts w:hint="eastAsia" w:asciiTheme="minorHAnsi" w:hAnsiTheme="minorHAnsi" w:eastAsiaTheme="minorEastAsia" w:cstheme="minorBidi"/>
              <w:sz w:val="22"/>
              <w:szCs w:val="24"/>
              <w14:ligatures w14:val="standardContextual"/>
            </w:rPr>
          </w:pPr>
          <w:ins w:id="3003" w:author="Akai H" w:date="2025-05-31T05:07:00Z">
            <w:r>
              <w:rPr>
                <w:rStyle w:val="22"/>
                <w:rFonts w:hint="eastAsia"/>
              </w:rPr>
              <w:fldChar w:fldCharType="begin"/>
            </w:r>
          </w:ins>
          <w:ins w:id="3004" w:author="Akai H" w:date="2025-05-31T05:07:00Z">
            <w:r>
              <w:rPr>
                <w:rStyle w:val="22"/>
                <w:rFonts w:hint="eastAsia"/>
              </w:rPr>
              <w:instrText xml:space="preserve"> </w:instrText>
            </w:r>
          </w:ins>
          <w:ins w:id="3005" w:author="Akai H" w:date="2025-05-31T05:07:00Z">
            <w:r>
              <w:rPr>
                <w:rFonts w:hint="eastAsia"/>
              </w:rPr>
              <w:instrText xml:space="preserve">HYPERLINK \l "_Toc199560467"</w:instrText>
            </w:r>
          </w:ins>
          <w:ins w:id="3006" w:author="Akai H" w:date="2025-05-31T05:07:00Z">
            <w:r>
              <w:rPr>
                <w:rStyle w:val="22"/>
                <w:rFonts w:hint="eastAsia"/>
              </w:rPr>
              <w:instrText xml:space="preserve"> </w:instrText>
            </w:r>
          </w:ins>
          <w:ins w:id="3007" w:author="Akai H" w:date="2025-05-31T05:07:00Z">
            <w:r>
              <w:rPr>
                <w:rStyle w:val="22"/>
                <w:rFonts w:hint="eastAsia"/>
              </w:rPr>
              <w:fldChar w:fldCharType="separate"/>
            </w:r>
          </w:ins>
          <w:ins w:id="3008" w:author="Akai H" w:date="2025-05-31T05:07:00Z">
            <w:r>
              <w:rPr>
                <w:rStyle w:val="22"/>
                <w:rFonts w:hint="eastAsia"/>
              </w:rPr>
              <w:t>1.6 诊断方法</w:t>
            </w:r>
          </w:ins>
          <w:ins w:id="3009" w:author="Akai H" w:date="2025-05-31T05:07:00Z">
            <w:r>
              <w:rPr>
                <w:rFonts w:hint="eastAsia"/>
              </w:rPr>
              <w:tab/>
            </w:r>
          </w:ins>
          <w:ins w:id="3010" w:author="Akai H" w:date="2025-05-31T05:07:00Z">
            <w:r>
              <w:rPr>
                <w:rFonts w:hint="eastAsia"/>
              </w:rPr>
              <w:fldChar w:fldCharType="begin"/>
            </w:r>
          </w:ins>
          <w:ins w:id="3011" w:author="Akai H" w:date="2025-05-31T05:07:00Z">
            <w:r>
              <w:rPr>
                <w:rFonts w:hint="eastAsia"/>
              </w:rPr>
              <w:instrText xml:space="preserve"> </w:instrText>
            </w:r>
          </w:ins>
          <w:ins w:id="3012" w:author="Akai H" w:date="2025-05-31T05:07:00Z">
            <w:r>
              <w:rPr/>
              <w:instrText xml:space="preserve">PAGEREF _Toc199560467 \h</w:instrText>
            </w:r>
          </w:ins>
          <w:ins w:id="3013" w:author="Akai H" w:date="2025-05-31T05:07:00Z">
            <w:r>
              <w:rPr>
                <w:rFonts w:hint="eastAsia"/>
              </w:rPr>
              <w:instrText xml:space="preserve"> </w:instrText>
            </w:r>
          </w:ins>
          <w:r>
            <w:fldChar w:fldCharType="separate"/>
          </w:r>
          <w:r>
            <w:t>2</w:t>
          </w:r>
          <w:ins w:id="3014" w:author="Akai H" w:date="2025-05-31T05:07:00Z">
            <w:r>
              <w:rPr>
                <w:rFonts w:hint="eastAsia"/>
              </w:rPr>
              <w:fldChar w:fldCharType="end"/>
            </w:r>
          </w:ins>
          <w:ins w:id="3015" w:author="Akai H" w:date="2025-05-31T05:07:00Z">
            <w:r>
              <w:rPr>
                <w:rStyle w:val="22"/>
                <w:rFonts w:hint="eastAsia"/>
              </w:rPr>
              <w:fldChar w:fldCharType="end"/>
            </w:r>
          </w:ins>
        </w:p>
        <w:p w14:paraId="216EC4B7">
          <w:pPr>
            <w:pStyle w:val="12"/>
            <w:tabs>
              <w:tab w:val="right" w:leader="dot" w:pos="9062"/>
            </w:tabs>
            <w:ind w:left="960" w:firstLine="960"/>
            <w:rPr>
              <w:ins w:id="3016" w:author="Akai H" w:date="2025-05-31T05:07:00Z"/>
              <w:rFonts w:hint="eastAsia" w:asciiTheme="minorHAnsi" w:hAnsiTheme="minorHAnsi" w:eastAsiaTheme="minorEastAsia" w:cstheme="minorBidi"/>
              <w:sz w:val="22"/>
              <w:szCs w:val="24"/>
              <w14:ligatures w14:val="standardContextual"/>
            </w:rPr>
          </w:pPr>
          <w:ins w:id="3017" w:author="Akai H" w:date="2025-05-31T05:07:00Z">
            <w:r>
              <w:rPr>
                <w:rStyle w:val="22"/>
                <w:rFonts w:hint="eastAsia"/>
              </w:rPr>
              <w:fldChar w:fldCharType="begin"/>
            </w:r>
          </w:ins>
          <w:ins w:id="3018" w:author="Akai H" w:date="2025-05-31T05:07:00Z">
            <w:r>
              <w:rPr>
                <w:rStyle w:val="22"/>
                <w:rFonts w:hint="eastAsia"/>
              </w:rPr>
              <w:instrText xml:space="preserve"> </w:instrText>
            </w:r>
          </w:ins>
          <w:ins w:id="3019" w:author="Akai H" w:date="2025-05-31T05:07:00Z">
            <w:r>
              <w:rPr>
                <w:rFonts w:hint="eastAsia"/>
              </w:rPr>
              <w:instrText xml:space="preserve">HYPERLINK \l "_Toc199560468"</w:instrText>
            </w:r>
          </w:ins>
          <w:ins w:id="3020" w:author="Akai H" w:date="2025-05-31T05:07:00Z">
            <w:r>
              <w:rPr>
                <w:rStyle w:val="22"/>
                <w:rFonts w:hint="eastAsia"/>
              </w:rPr>
              <w:instrText xml:space="preserve"> </w:instrText>
            </w:r>
          </w:ins>
          <w:ins w:id="3021" w:author="Akai H" w:date="2025-05-31T05:07:00Z">
            <w:r>
              <w:rPr>
                <w:rStyle w:val="22"/>
                <w:rFonts w:hint="eastAsia"/>
              </w:rPr>
              <w:fldChar w:fldCharType="separate"/>
            </w:r>
          </w:ins>
          <w:ins w:id="3022" w:author="Akai H" w:date="2025-05-31T05:07:00Z">
            <w:r>
              <w:rPr>
                <w:rStyle w:val="22"/>
                <w:rFonts w:hint="eastAsia"/>
              </w:rPr>
              <w:t>1.6.1流行病学调查</w:t>
            </w:r>
          </w:ins>
          <w:ins w:id="3023" w:author="Akai H" w:date="2025-05-31T05:07:00Z">
            <w:r>
              <w:rPr>
                <w:rFonts w:hint="eastAsia"/>
              </w:rPr>
              <w:tab/>
            </w:r>
          </w:ins>
          <w:ins w:id="3024" w:author="Akai H" w:date="2025-05-31T05:07:00Z">
            <w:r>
              <w:rPr>
                <w:rFonts w:hint="eastAsia"/>
              </w:rPr>
              <w:fldChar w:fldCharType="begin"/>
            </w:r>
          </w:ins>
          <w:ins w:id="3025" w:author="Akai H" w:date="2025-05-31T05:07:00Z">
            <w:r>
              <w:rPr>
                <w:rFonts w:hint="eastAsia"/>
              </w:rPr>
              <w:instrText xml:space="preserve"> </w:instrText>
            </w:r>
          </w:ins>
          <w:ins w:id="3026" w:author="Akai H" w:date="2025-05-31T05:07:00Z">
            <w:r>
              <w:rPr/>
              <w:instrText xml:space="preserve">PAGEREF _Toc199560468 \h</w:instrText>
            </w:r>
          </w:ins>
          <w:ins w:id="3027" w:author="Akai H" w:date="2025-05-31T05:07:00Z">
            <w:r>
              <w:rPr>
                <w:rFonts w:hint="eastAsia"/>
              </w:rPr>
              <w:instrText xml:space="preserve"> </w:instrText>
            </w:r>
          </w:ins>
          <w:r>
            <w:fldChar w:fldCharType="separate"/>
          </w:r>
          <w:r>
            <w:t>2</w:t>
          </w:r>
          <w:ins w:id="3028" w:author="Akai H" w:date="2025-05-31T05:07:00Z">
            <w:r>
              <w:rPr>
                <w:rFonts w:hint="eastAsia"/>
              </w:rPr>
              <w:fldChar w:fldCharType="end"/>
            </w:r>
          </w:ins>
          <w:ins w:id="3029" w:author="Akai H" w:date="2025-05-31T05:07:00Z">
            <w:r>
              <w:rPr>
                <w:rStyle w:val="22"/>
                <w:rFonts w:hint="eastAsia"/>
              </w:rPr>
              <w:fldChar w:fldCharType="end"/>
            </w:r>
          </w:ins>
        </w:p>
        <w:p w14:paraId="317D5468">
          <w:pPr>
            <w:pStyle w:val="12"/>
            <w:tabs>
              <w:tab w:val="right" w:leader="dot" w:pos="9062"/>
            </w:tabs>
            <w:ind w:left="960" w:firstLine="960"/>
            <w:rPr>
              <w:ins w:id="3030" w:author="Akai H" w:date="2025-05-31T05:07:00Z"/>
              <w:rFonts w:hint="eastAsia" w:asciiTheme="minorHAnsi" w:hAnsiTheme="minorHAnsi" w:eastAsiaTheme="minorEastAsia" w:cstheme="minorBidi"/>
              <w:sz w:val="22"/>
              <w:szCs w:val="24"/>
              <w14:ligatures w14:val="standardContextual"/>
            </w:rPr>
          </w:pPr>
          <w:ins w:id="3031" w:author="Akai H" w:date="2025-05-31T05:07:00Z">
            <w:r>
              <w:rPr>
                <w:rStyle w:val="22"/>
                <w:rFonts w:hint="eastAsia"/>
              </w:rPr>
              <w:fldChar w:fldCharType="begin"/>
            </w:r>
          </w:ins>
          <w:ins w:id="3032" w:author="Akai H" w:date="2025-05-31T05:07:00Z">
            <w:r>
              <w:rPr>
                <w:rStyle w:val="22"/>
                <w:rFonts w:hint="eastAsia"/>
              </w:rPr>
              <w:instrText xml:space="preserve"> </w:instrText>
            </w:r>
          </w:ins>
          <w:ins w:id="3033" w:author="Akai H" w:date="2025-05-31T05:07:00Z">
            <w:r>
              <w:rPr>
                <w:rFonts w:hint="eastAsia"/>
              </w:rPr>
              <w:instrText xml:space="preserve">HYPERLINK \l "_Toc199560469"</w:instrText>
            </w:r>
          </w:ins>
          <w:ins w:id="3034" w:author="Akai H" w:date="2025-05-31T05:07:00Z">
            <w:r>
              <w:rPr>
                <w:rStyle w:val="22"/>
                <w:rFonts w:hint="eastAsia"/>
              </w:rPr>
              <w:instrText xml:space="preserve"> </w:instrText>
            </w:r>
          </w:ins>
          <w:ins w:id="3035" w:author="Akai H" w:date="2025-05-31T05:07:00Z">
            <w:r>
              <w:rPr>
                <w:rStyle w:val="22"/>
                <w:rFonts w:hint="eastAsia"/>
              </w:rPr>
              <w:fldChar w:fldCharType="separate"/>
            </w:r>
          </w:ins>
          <w:ins w:id="3036" w:author="Akai H" w:date="2025-05-31T05:07:00Z">
            <w:r>
              <w:rPr>
                <w:rStyle w:val="22"/>
                <w:rFonts w:hint="eastAsia"/>
              </w:rPr>
              <w:t>1.6.2临床症状观察</w:t>
            </w:r>
          </w:ins>
          <w:ins w:id="3037" w:author="Akai H" w:date="2025-05-31T05:07:00Z">
            <w:r>
              <w:rPr>
                <w:rFonts w:hint="eastAsia"/>
              </w:rPr>
              <w:tab/>
            </w:r>
          </w:ins>
          <w:ins w:id="3038" w:author="Akai H" w:date="2025-05-31T05:07:00Z">
            <w:r>
              <w:rPr>
                <w:rFonts w:hint="eastAsia"/>
              </w:rPr>
              <w:fldChar w:fldCharType="begin"/>
            </w:r>
          </w:ins>
          <w:ins w:id="3039" w:author="Akai H" w:date="2025-05-31T05:07:00Z">
            <w:r>
              <w:rPr>
                <w:rFonts w:hint="eastAsia"/>
              </w:rPr>
              <w:instrText xml:space="preserve"> </w:instrText>
            </w:r>
          </w:ins>
          <w:ins w:id="3040" w:author="Akai H" w:date="2025-05-31T05:07:00Z">
            <w:r>
              <w:rPr/>
              <w:instrText xml:space="preserve">PAGEREF _Toc199560469 \h</w:instrText>
            </w:r>
          </w:ins>
          <w:ins w:id="3041" w:author="Akai H" w:date="2025-05-31T05:07:00Z">
            <w:r>
              <w:rPr>
                <w:rFonts w:hint="eastAsia"/>
              </w:rPr>
              <w:instrText xml:space="preserve"> </w:instrText>
            </w:r>
          </w:ins>
          <w:r>
            <w:fldChar w:fldCharType="separate"/>
          </w:r>
          <w:r>
            <w:t>2</w:t>
          </w:r>
          <w:ins w:id="3042" w:author="Akai H" w:date="2025-05-31T05:07:00Z">
            <w:r>
              <w:rPr>
                <w:rFonts w:hint="eastAsia"/>
              </w:rPr>
              <w:fldChar w:fldCharType="end"/>
            </w:r>
          </w:ins>
          <w:ins w:id="3043" w:author="Akai H" w:date="2025-05-31T05:07:00Z">
            <w:r>
              <w:rPr>
                <w:rStyle w:val="22"/>
                <w:rFonts w:hint="eastAsia"/>
              </w:rPr>
              <w:fldChar w:fldCharType="end"/>
            </w:r>
          </w:ins>
        </w:p>
        <w:p w14:paraId="301BEEE7">
          <w:pPr>
            <w:pStyle w:val="12"/>
            <w:tabs>
              <w:tab w:val="right" w:leader="dot" w:pos="9062"/>
            </w:tabs>
            <w:ind w:left="960" w:firstLine="960"/>
            <w:rPr>
              <w:ins w:id="3044" w:author="Akai H" w:date="2025-05-31T05:07:00Z"/>
              <w:rFonts w:hint="eastAsia" w:asciiTheme="minorHAnsi" w:hAnsiTheme="minorHAnsi" w:eastAsiaTheme="minorEastAsia" w:cstheme="minorBidi"/>
              <w:sz w:val="22"/>
              <w:szCs w:val="24"/>
              <w14:ligatures w14:val="standardContextual"/>
            </w:rPr>
          </w:pPr>
          <w:ins w:id="3045" w:author="Akai H" w:date="2025-05-31T05:07:00Z">
            <w:r>
              <w:rPr>
                <w:rStyle w:val="22"/>
                <w:rFonts w:hint="eastAsia"/>
              </w:rPr>
              <w:fldChar w:fldCharType="begin"/>
            </w:r>
          </w:ins>
          <w:ins w:id="3046" w:author="Akai H" w:date="2025-05-31T05:07:00Z">
            <w:r>
              <w:rPr>
                <w:rStyle w:val="22"/>
                <w:rFonts w:hint="eastAsia"/>
              </w:rPr>
              <w:instrText xml:space="preserve"> </w:instrText>
            </w:r>
          </w:ins>
          <w:ins w:id="3047" w:author="Akai H" w:date="2025-05-31T05:07:00Z">
            <w:r>
              <w:rPr>
                <w:rFonts w:hint="eastAsia"/>
              </w:rPr>
              <w:instrText xml:space="preserve">HYPERLINK \l "_Toc199560470"</w:instrText>
            </w:r>
          </w:ins>
          <w:ins w:id="3048" w:author="Akai H" w:date="2025-05-31T05:07:00Z">
            <w:r>
              <w:rPr>
                <w:rStyle w:val="22"/>
                <w:rFonts w:hint="eastAsia"/>
              </w:rPr>
              <w:instrText xml:space="preserve"> </w:instrText>
            </w:r>
          </w:ins>
          <w:ins w:id="3049" w:author="Akai H" w:date="2025-05-31T05:07:00Z">
            <w:r>
              <w:rPr>
                <w:rStyle w:val="22"/>
                <w:rFonts w:hint="eastAsia"/>
              </w:rPr>
              <w:fldChar w:fldCharType="separate"/>
            </w:r>
          </w:ins>
          <w:ins w:id="3050" w:author="Akai H" w:date="2025-05-31T05:07:00Z">
            <w:r>
              <w:rPr>
                <w:rStyle w:val="22"/>
                <w:rFonts w:hint="eastAsia"/>
              </w:rPr>
              <w:t>1.6.3病理剖检</w:t>
            </w:r>
          </w:ins>
          <w:ins w:id="3051" w:author="Akai H" w:date="2025-05-31T05:07:00Z">
            <w:r>
              <w:rPr>
                <w:rFonts w:hint="eastAsia"/>
              </w:rPr>
              <w:tab/>
            </w:r>
          </w:ins>
          <w:ins w:id="3052" w:author="Akai H" w:date="2025-05-31T05:07:00Z">
            <w:r>
              <w:rPr>
                <w:rFonts w:hint="eastAsia"/>
              </w:rPr>
              <w:fldChar w:fldCharType="begin"/>
            </w:r>
          </w:ins>
          <w:ins w:id="3053" w:author="Akai H" w:date="2025-05-31T05:07:00Z">
            <w:r>
              <w:rPr>
                <w:rFonts w:hint="eastAsia"/>
              </w:rPr>
              <w:instrText xml:space="preserve"> </w:instrText>
            </w:r>
          </w:ins>
          <w:ins w:id="3054" w:author="Akai H" w:date="2025-05-31T05:07:00Z">
            <w:r>
              <w:rPr/>
              <w:instrText xml:space="preserve">PAGEREF _Toc199560470 \h</w:instrText>
            </w:r>
          </w:ins>
          <w:ins w:id="3055" w:author="Akai H" w:date="2025-05-31T05:07:00Z">
            <w:r>
              <w:rPr>
                <w:rFonts w:hint="eastAsia"/>
              </w:rPr>
              <w:instrText xml:space="preserve"> </w:instrText>
            </w:r>
          </w:ins>
          <w:r>
            <w:fldChar w:fldCharType="separate"/>
          </w:r>
          <w:r>
            <w:t>2</w:t>
          </w:r>
          <w:ins w:id="3056" w:author="Akai H" w:date="2025-05-31T05:07:00Z">
            <w:r>
              <w:rPr>
                <w:rFonts w:hint="eastAsia"/>
              </w:rPr>
              <w:fldChar w:fldCharType="end"/>
            </w:r>
          </w:ins>
          <w:ins w:id="3057" w:author="Akai H" w:date="2025-05-31T05:07:00Z">
            <w:r>
              <w:rPr>
                <w:rStyle w:val="22"/>
                <w:rFonts w:hint="eastAsia"/>
              </w:rPr>
              <w:fldChar w:fldCharType="end"/>
            </w:r>
          </w:ins>
        </w:p>
        <w:p w14:paraId="3AA8D495">
          <w:pPr>
            <w:pStyle w:val="12"/>
            <w:tabs>
              <w:tab w:val="right" w:leader="dot" w:pos="9062"/>
            </w:tabs>
            <w:ind w:left="960" w:firstLine="960"/>
            <w:rPr>
              <w:ins w:id="3058" w:author="Akai H" w:date="2025-05-31T05:07:00Z"/>
              <w:rFonts w:hint="eastAsia" w:asciiTheme="minorHAnsi" w:hAnsiTheme="minorHAnsi" w:eastAsiaTheme="minorEastAsia" w:cstheme="minorBidi"/>
              <w:sz w:val="22"/>
              <w:szCs w:val="24"/>
              <w14:ligatures w14:val="standardContextual"/>
            </w:rPr>
          </w:pPr>
          <w:ins w:id="3059" w:author="Akai H" w:date="2025-05-31T05:07:00Z">
            <w:r>
              <w:rPr>
                <w:rStyle w:val="22"/>
                <w:rFonts w:hint="eastAsia"/>
              </w:rPr>
              <w:fldChar w:fldCharType="begin"/>
            </w:r>
          </w:ins>
          <w:ins w:id="3060" w:author="Akai H" w:date="2025-05-31T05:07:00Z">
            <w:r>
              <w:rPr>
                <w:rStyle w:val="22"/>
                <w:rFonts w:hint="eastAsia"/>
              </w:rPr>
              <w:instrText xml:space="preserve"> </w:instrText>
            </w:r>
          </w:ins>
          <w:ins w:id="3061" w:author="Akai H" w:date="2025-05-31T05:07:00Z">
            <w:r>
              <w:rPr>
                <w:rFonts w:hint="eastAsia"/>
              </w:rPr>
              <w:instrText xml:space="preserve">HYPERLINK \l "_Toc199560471"</w:instrText>
            </w:r>
          </w:ins>
          <w:ins w:id="3062" w:author="Akai H" w:date="2025-05-31T05:07:00Z">
            <w:r>
              <w:rPr>
                <w:rStyle w:val="22"/>
                <w:rFonts w:hint="eastAsia"/>
              </w:rPr>
              <w:instrText xml:space="preserve"> </w:instrText>
            </w:r>
          </w:ins>
          <w:ins w:id="3063" w:author="Akai H" w:date="2025-05-31T05:07:00Z">
            <w:r>
              <w:rPr>
                <w:rStyle w:val="22"/>
                <w:rFonts w:hint="eastAsia"/>
              </w:rPr>
              <w:fldChar w:fldCharType="separate"/>
            </w:r>
          </w:ins>
          <w:ins w:id="3064" w:author="Akai H" w:date="2025-05-31T05:07:00Z">
            <w:r>
              <w:rPr>
                <w:rStyle w:val="22"/>
                <w:rFonts w:hint="eastAsia"/>
              </w:rPr>
              <w:t>1.6.4实验室检测</w:t>
            </w:r>
          </w:ins>
          <w:ins w:id="3065" w:author="Akai H" w:date="2025-05-31T05:07:00Z">
            <w:r>
              <w:rPr>
                <w:rFonts w:hint="eastAsia"/>
              </w:rPr>
              <w:tab/>
            </w:r>
          </w:ins>
          <w:ins w:id="3066" w:author="Akai H" w:date="2025-05-31T05:07:00Z">
            <w:r>
              <w:rPr>
                <w:rFonts w:hint="eastAsia"/>
              </w:rPr>
              <w:fldChar w:fldCharType="begin"/>
            </w:r>
          </w:ins>
          <w:ins w:id="3067" w:author="Akai H" w:date="2025-05-31T05:07:00Z">
            <w:r>
              <w:rPr>
                <w:rFonts w:hint="eastAsia"/>
              </w:rPr>
              <w:instrText xml:space="preserve"> </w:instrText>
            </w:r>
          </w:ins>
          <w:ins w:id="3068" w:author="Akai H" w:date="2025-05-31T05:07:00Z">
            <w:r>
              <w:rPr/>
              <w:instrText xml:space="preserve">PAGEREF _Toc199560471 \h</w:instrText>
            </w:r>
          </w:ins>
          <w:ins w:id="3069" w:author="Akai H" w:date="2025-05-31T05:07:00Z">
            <w:r>
              <w:rPr>
                <w:rFonts w:hint="eastAsia"/>
              </w:rPr>
              <w:instrText xml:space="preserve"> </w:instrText>
            </w:r>
          </w:ins>
          <w:r>
            <w:fldChar w:fldCharType="separate"/>
          </w:r>
          <w:r>
            <w:t>3</w:t>
          </w:r>
          <w:ins w:id="3070" w:author="Akai H" w:date="2025-05-31T05:07:00Z">
            <w:r>
              <w:rPr>
                <w:rFonts w:hint="eastAsia"/>
              </w:rPr>
              <w:fldChar w:fldCharType="end"/>
            </w:r>
          </w:ins>
          <w:ins w:id="3071" w:author="Akai H" w:date="2025-05-31T05:07:00Z">
            <w:r>
              <w:rPr>
                <w:rStyle w:val="22"/>
                <w:rFonts w:hint="eastAsia"/>
              </w:rPr>
              <w:fldChar w:fldCharType="end"/>
            </w:r>
          </w:ins>
        </w:p>
        <w:p w14:paraId="79F02899">
          <w:pPr>
            <w:pStyle w:val="17"/>
            <w:tabs>
              <w:tab w:val="right" w:leader="dot" w:pos="9062"/>
            </w:tabs>
            <w:ind w:firstLine="480"/>
            <w:rPr>
              <w:ins w:id="3072" w:author="Akai H" w:date="2025-05-31T05:07:00Z"/>
              <w:rFonts w:hint="eastAsia" w:asciiTheme="minorHAnsi" w:hAnsiTheme="minorHAnsi" w:eastAsiaTheme="minorEastAsia" w:cstheme="minorBidi"/>
              <w:sz w:val="22"/>
              <w:szCs w:val="24"/>
              <w14:ligatures w14:val="standardContextual"/>
            </w:rPr>
          </w:pPr>
          <w:ins w:id="3073" w:author="Akai H" w:date="2025-05-31T05:07:00Z">
            <w:r>
              <w:rPr>
                <w:rStyle w:val="22"/>
                <w:rFonts w:hint="eastAsia"/>
              </w:rPr>
              <w:fldChar w:fldCharType="begin"/>
            </w:r>
          </w:ins>
          <w:ins w:id="3074" w:author="Akai H" w:date="2025-05-31T05:07:00Z">
            <w:r>
              <w:rPr>
                <w:rStyle w:val="22"/>
                <w:rFonts w:hint="eastAsia"/>
              </w:rPr>
              <w:instrText xml:space="preserve"> </w:instrText>
            </w:r>
          </w:ins>
          <w:ins w:id="3075" w:author="Akai H" w:date="2025-05-31T05:07:00Z">
            <w:r>
              <w:rPr>
                <w:rFonts w:hint="eastAsia"/>
              </w:rPr>
              <w:instrText xml:space="preserve">HYPERLINK \l "_Toc199560472"</w:instrText>
            </w:r>
          </w:ins>
          <w:ins w:id="3076" w:author="Akai H" w:date="2025-05-31T05:07:00Z">
            <w:r>
              <w:rPr>
                <w:rStyle w:val="22"/>
                <w:rFonts w:hint="eastAsia"/>
              </w:rPr>
              <w:instrText xml:space="preserve"> </w:instrText>
            </w:r>
          </w:ins>
          <w:ins w:id="3077" w:author="Akai H" w:date="2025-05-31T05:07:00Z">
            <w:r>
              <w:rPr>
                <w:rStyle w:val="22"/>
                <w:rFonts w:hint="eastAsia"/>
              </w:rPr>
              <w:fldChar w:fldCharType="separate"/>
            </w:r>
          </w:ins>
          <w:ins w:id="3078" w:author="Akai H" w:date="2025-05-31T05:07:00Z">
            <w:r>
              <w:rPr>
                <w:rStyle w:val="22"/>
                <w:rFonts w:hint="eastAsia"/>
              </w:rPr>
              <w:t>1.7 国内外研究现状</w:t>
            </w:r>
          </w:ins>
          <w:ins w:id="3079" w:author="Akai H" w:date="2025-05-31T05:07:00Z">
            <w:r>
              <w:rPr>
                <w:rFonts w:hint="eastAsia"/>
              </w:rPr>
              <w:tab/>
            </w:r>
          </w:ins>
          <w:ins w:id="3080" w:author="Akai H" w:date="2025-05-31T05:07:00Z">
            <w:r>
              <w:rPr>
                <w:rFonts w:hint="eastAsia"/>
              </w:rPr>
              <w:fldChar w:fldCharType="begin"/>
            </w:r>
          </w:ins>
          <w:ins w:id="3081" w:author="Akai H" w:date="2025-05-31T05:07:00Z">
            <w:r>
              <w:rPr>
                <w:rFonts w:hint="eastAsia"/>
              </w:rPr>
              <w:instrText xml:space="preserve"> </w:instrText>
            </w:r>
          </w:ins>
          <w:ins w:id="3082" w:author="Akai H" w:date="2025-05-31T05:07:00Z">
            <w:r>
              <w:rPr/>
              <w:instrText xml:space="preserve">PAGEREF _Toc199560472 \h</w:instrText>
            </w:r>
          </w:ins>
          <w:ins w:id="3083" w:author="Akai H" w:date="2025-05-31T05:07:00Z">
            <w:r>
              <w:rPr>
                <w:rFonts w:hint="eastAsia"/>
              </w:rPr>
              <w:instrText xml:space="preserve"> </w:instrText>
            </w:r>
          </w:ins>
          <w:r>
            <w:fldChar w:fldCharType="separate"/>
          </w:r>
          <w:r>
            <w:t>3</w:t>
          </w:r>
          <w:ins w:id="3084" w:author="Akai H" w:date="2025-05-31T05:07:00Z">
            <w:r>
              <w:rPr>
                <w:rFonts w:hint="eastAsia"/>
              </w:rPr>
              <w:fldChar w:fldCharType="end"/>
            </w:r>
          </w:ins>
          <w:ins w:id="3085" w:author="Akai H" w:date="2025-05-31T05:07:00Z">
            <w:r>
              <w:rPr>
                <w:rStyle w:val="22"/>
                <w:rFonts w:hint="eastAsia"/>
              </w:rPr>
              <w:fldChar w:fldCharType="end"/>
            </w:r>
          </w:ins>
        </w:p>
        <w:p w14:paraId="0D5278EF">
          <w:pPr>
            <w:pStyle w:val="12"/>
            <w:tabs>
              <w:tab w:val="right" w:leader="dot" w:pos="9062"/>
            </w:tabs>
            <w:ind w:left="960" w:firstLine="960"/>
            <w:rPr>
              <w:ins w:id="3086" w:author="Akai H" w:date="2025-05-31T05:07:00Z"/>
              <w:rFonts w:hint="eastAsia" w:asciiTheme="minorHAnsi" w:hAnsiTheme="minorHAnsi" w:eastAsiaTheme="minorEastAsia" w:cstheme="minorBidi"/>
              <w:sz w:val="22"/>
              <w:szCs w:val="24"/>
              <w14:ligatures w14:val="standardContextual"/>
            </w:rPr>
          </w:pPr>
          <w:ins w:id="3087" w:author="Akai H" w:date="2025-05-31T05:07:00Z">
            <w:r>
              <w:rPr>
                <w:rStyle w:val="22"/>
                <w:rFonts w:hint="eastAsia"/>
              </w:rPr>
              <w:fldChar w:fldCharType="begin"/>
            </w:r>
          </w:ins>
          <w:ins w:id="3088" w:author="Akai H" w:date="2025-05-31T05:07:00Z">
            <w:r>
              <w:rPr>
                <w:rStyle w:val="22"/>
                <w:rFonts w:hint="eastAsia"/>
              </w:rPr>
              <w:instrText xml:space="preserve"> </w:instrText>
            </w:r>
          </w:ins>
          <w:ins w:id="3089" w:author="Akai H" w:date="2025-05-31T05:07:00Z">
            <w:r>
              <w:rPr>
                <w:rFonts w:hint="eastAsia"/>
              </w:rPr>
              <w:instrText xml:space="preserve">HYPERLINK \l "_Toc199560473"</w:instrText>
            </w:r>
          </w:ins>
          <w:ins w:id="3090" w:author="Akai H" w:date="2025-05-31T05:07:00Z">
            <w:r>
              <w:rPr>
                <w:rStyle w:val="22"/>
                <w:rFonts w:hint="eastAsia"/>
              </w:rPr>
              <w:instrText xml:space="preserve"> </w:instrText>
            </w:r>
          </w:ins>
          <w:ins w:id="3091" w:author="Akai H" w:date="2025-05-31T05:07:00Z">
            <w:r>
              <w:rPr>
                <w:rStyle w:val="22"/>
                <w:rFonts w:hint="eastAsia"/>
              </w:rPr>
              <w:fldChar w:fldCharType="separate"/>
            </w:r>
          </w:ins>
          <w:ins w:id="3092" w:author="Akai H" w:date="2025-05-31T05:07:00Z">
            <w:r>
              <w:rPr>
                <w:rStyle w:val="22"/>
                <w:rFonts w:hint="eastAsia"/>
              </w:rPr>
              <w:t>1.7.1 国内研究现状</w:t>
            </w:r>
          </w:ins>
          <w:ins w:id="3093" w:author="Akai H" w:date="2025-05-31T05:07:00Z">
            <w:r>
              <w:rPr>
                <w:rFonts w:hint="eastAsia"/>
              </w:rPr>
              <w:tab/>
            </w:r>
          </w:ins>
          <w:ins w:id="3094" w:author="Akai H" w:date="2025-05-31T05:07:00Z">
            <w:r>
              <w:rPr>
                <w:rFonts w:hint="eastAsia"/>
              </w:rPr>
              <w:fldChar w:fldCharType="begin"/>
            </w:r>
          </w:ins>
          <w:ins w:id="3095" w:author="Akai H" w:date="2025-05-31T05:07:00Z">
            <w:r>
              <w:rPr>
                <w:rFonts w:hint="eastAsia"/>
              </w:rPr>
              <w:instrText xml:space="preserve"> </w:instrText>
            </w:r>
          </w:ins>
          <w:ins w:id="3096" w:author="Akai H" w:date="2025-05-31T05:07:00Z">
            <w:r>
              <w:rPr/>
              <w:instrText xml:space="preserve">PAGEREF _Toc199560473 \h</w:instrText>
            </w:r>
          </w:ins>
          <w:ins w:id="3097" w:author="Akai H" w:date="2025-05-31T05:07:00Z">
            <w:r>
              <w:rPr>
                <w:rFonts w:hint="eastAsia"/>
              </w:rPr>
              <w:instrText xml:space="preserve"> </w:instrText>
            </w:r>
          </w:ins>
          <w:r>
            <w:fldChar w:fldCharType="separate"/>
          </w:r>
          <w:r>
            <w:t>3</w:t>
          </w:r>
          <w:ins w:id="3098" w:author="Akai H" w:date="2025-05-31T05:07:00Z">
            <w:r>
              <w:rPr>
                <w:rFonts w:hint="eastAsia"/>
              </w:rPr>
              <w:fldChar w:fldCharType="end"/>
            </w:r>
          </w:ins>
          <w:ins w:id="3099" w:author="Akai H" w:date="2025-05-31T05:07:00Z">
            <w:r>
              <w:rPr>
                <w:rStyle w:val="22"/>
                <w:rFonts w:hint="eastAsia"/>
              </w:rPr>
              <w:fldChar w:fldCharType="end"/>
            </w:r>
          </w:ins>
        </w:p>
        <w:p w14:paraId="2FF62C56">
          <w:pPr>
            <w:pStyle w:val="12"/>
            <w:tabs>
              <w:tab w:val="right" w:leader="dot" w:pos="9062"/>
            </w:tabs>
            <w:ind w:left="960" w:firstLine="960"/>
            <w:rPr>
              <w:ins w:id="3100" w:author="Akai H" w:date="2025-05-31T05:07:00Z"/>
              <w:rFonts w:hint="eastAsia" w:asciiTheme="minorHAnsi" w:hAnsiTheme="minorHAnsi" w:eastAsiaTheme="minorEastAsia" w:cstheme="minorBidi"/>
              <w:sz w:val="22"/>
              <w:szCs w:val="24"/>
              <w14:ligatures w14:val="standardContextual"/>
            </w:rPr>
          </w:pPr>
          <w:ins w:id="3101" w:author="Akai H" w:date="2025-05-31T05:07:00Z">
            <w:r>
              <w:rPr>
                <w:rStyle w:val="22"/>
                <w:rFonts w:hint="eastAsia"/>
              </w:rPr>
              <w:fldChar w:fldCharType="begin"/>
            </w:r>
          </w:ins>
          <w:ins w:id="3102" w:author="Akai H" w:date="2025-05-31T05:07:00Z">
            <w:r>
              <w:rPr>
                <w:rStyle w:val="22"/>
                <w:rFonts w:hint="eastAsia"/>
              </w:rPr>
              <w:instrText xml:space="preserve"> </w:instrText>
            </w:r>
          </w:ins>
          <w:ins w:id="3103" w:author="Akai H" w:date="2025-05-31T05:07:00Z">
            <w:r>
              <w:rPr>
                <w:rFonts w:hint="eastAsia"/>
              </w:rPr>
              <w:instrText xml:space="preserve">HYPERLINK \l "_Toc199560474"</w:instrText>
            </w:r>
          </w:ins>
          <w:ins w:id="3104" w:author="Akai H" w:date="2025-05-31T05:07:00Z">
            <w:r>
              <w:rPr>
                <w:rStyle w:val="22"/>
                <w:rFonts w:hint="eastAsia"/>
              </w:rPr>
              <w:instrText xml:space="preserve"> </w:instrText>
            </w:r>
          </w:ins>
          <w:ins w:id="3105" w:author="Akai H" w:date="2025-05-31T05:07:00Z">
            <w:r>
              <w:rPr>
                <w:rStyle w:val="22"/>
                <w:rFonts w:hint="eastAsia"/>
              </w:rPr>
              <w:fldChar w:fldCharType="separate"/>
            </w:r>
          </w:ins>
          <w:ins w:id="3106" w:author="Akai H" w:date="2025-05-31T05:07:00Z">
            <w:r>
              <w:rPr>
                <w:rStyle w:val="22"/>
                <w:rFonts w:hint="eastAsia"/>
              </w:rPr>
              <w:t>1.7.2 国外研究现状</w:t>
            </w:r>
          </w:ins>
          <w:ins w:id="3107" w:author="Akai H" w:date="2025-05-31T05:07:00Z">
            <w:r>
              <w:rPr>
                <w:rFonts w:hint="eastAsia"/>
              </w:rPr>
              <w:tab/>
            </w:r>
          </w:ins>
          <w:ins w:id="3108" w:author="Akai H" w:date="2025-05-31T05:07:00Z">
            <w:r>
              <w:rPr>
                <w:rFonts w:hint="eastAsia"/>
              </w:rPr>
              <w:fldChar w:fldCharType="begin"/>
            </w:r>
          </w:ins>
          <w:ins w:id="3109" w:author="Akai H" w:date="2025-05-31T05:07:00Z">
            <w:r>
              <w:rPr>
                <w:rFonts w:hint="eastAsia"/>
              </w:rPr>
              <w:instrText xml:space="preserve"> </w:instrText>
            </w:r>
          </w:ins>
          <w:ins w:id="3110" w:author="Akai H" w:date="2025-05-31T05:07:00Z">
            <w:r>
              <w:rPr/>
              <w:instrText xml:space="preserve">PAGEREF _Toc199560474 \h</w:instrText>
            </w:r>
          </w:ins>
          <w:ins w:id="3111" w:author="Akai H" w:date="2025-05-31T05:07:00Z">
            <w:r>
              <w:rPr>
                <w:rFonts w:hint="eastAsia"/>
              </w:rPr>
              <w:instrText xml:space="preserve"> </w:instrText>
            </w:r>
          </w:ins>
          <w:r>
            <w:fldChar w:fldCharType="separate"/>
          </w:r>
          <w:r>
            <w:t>4</w:t>
          </w:r>
          <w:ins w:id="3112" w:author="Akai H" w:date="2025-05-31T05:07:00Z">
            <w:r>
              <w:rPr>
                <w:rFonts w:hint="eastAsia"/>
              </w:rPr>
              <w:fldChar w:fldCharType="end"/>
            </w:r>
          </w:ins>
          <w:ins w:id="3113" w:author="Akai H" w:date="2025-05-31T05:07:00Z">
            <w:r>
              <w:rPr>
                <w:rStyle w:val="22"/>
                <w:rFonts w:hint="eastAsia"/>
              </w:rPr>
              <w:fldChar w:fldCharType="end"/>
            </w:r>
          </w:ins>
        </w:p>
        <w:p w14:paraId="120FABF9">
          <w:pPr>
            <w:pStyle w:val="17"/>
            <w:tabs>
              <w:tab w:val="right" w:leader="dot" w:pos="9062"/>
            </w:tabs>
            <w:ind w:firstLine="480"/>
            <w:rPr>
              <w:ins w:id="3114" w:author="Akai H" w:date="2025-05-31T05:07:00Z"/>
              <w:rFonts w:hint="eastAsia" w:asciiTheme="minorHAnsi" w:hAnsiTheme="minorHAnsi" w:eastAsiaTheme="minorEastAsia" w:cstheme="minorBidi"/>
              <w:sz w:val="22"/>
              <w:szCs w:val="24"/>
              <w14:ligatures w14:val="standardContextual"/>
            </w:rPr>
          </w:pPr>
          <w:ins w:id="3115" w:author="Akai H" w:date="2025-05-31T05:07:00Z">
            <w:r>
              <w:rPr>
                <w:rStyle w:val="22"/>
                <w:rFonts w:hint="eastAsia"/>
              </w:rPr>
              <w:fldChar w:fldCharType="begin"/>
            </w:r>
          </w:ins>
          <w:ins w:id="3116" w:author="Akai H" w:date="2025-05-31T05:07:00Z">
            <w:r>
              <w:rPr>
                <w:rStyle w:val="22"/>
                <w:rFonts w:hint="eastAsia"/>
              </w:rPr>
              <w:instrText xml:space="preserve"> </w:instrText>
            </w:r>
          </w:ins>
          <w:ins w:id="3117" w:author="Akai H" w:date="2025-05-31T05:07:00Z">
            <w:r>
              <w:rPr>
                <w:rFonts w:hint="eastAsia"/>
              </w:rPr>
              <w:instrText xml:space="preserve">HYPERLINK \l "_Toc199560475"</w:instrText>
            </w:r>
          </w:ins>
          <w:ins w:id="3118" w:author="Akai H" w:date="2025-05-31T05:07:00Z">
            <w:r>
              <w:rPr>
                <w:rStyle w:val="22"/>
                <w:rFonts w:hint="eastAsia"/>
              </w:rPr>
              <w:instrText xml:space="preserve"> </w:instrText>
            </w:r>
          </w:ins>
          <w:ins w:id="3119" w:author="Akai H" w:date="2025-05-31T05:07:00Z">
            <w:r>
              <w:rPr>
                <w:rStyle w:val="22"/>
                <w:rFonts w:hint="eastAsia"/>
              </w:rPr>
              <w:fldChar w:fldCharType="separate"/>
            </w:r>
          </w:ins>
          <w:ins w:id="3120" w:author="Akai H" w:date="2025-05-31T05:07:00Z">
            <w:r>
              <w:rPr>
                <w:rStyle w:val="22"/>
                <w:rFonts w:hint="eastAsia"/>
              </w:rPr>
              <w:t>1.8 选题意义</w:t>
            </w:r>
          </w:ins>
          <w:ins w:id="3121" w:author="Akai H" w:date="2025-05-31T05:07:00Z">
            <w:r>
              <w:rPr>
                <w:rFonts w:hint="eastAsia"/>
              </w:rPr>
              <w:tab/>
            </w:r>
          </w:ins>
          <w:ins w:id="3122" w:author="Akai H" w:date="2025-05-31T05:07:00Z">
            <w:r>
              <w:rPr>
                <w:rFonts w:hint="eastAsia"/>
              </w:rPr>
              <w:fldChar w:fldCharType="begin"/>
            </w:r>
          </w:ins>
          <w:ins w:id="3123" w:author="Akai H" w:date="2025-05-31T05:07:00Z">
            <w:r>
              <w:rPr>
                <w:rFonts w:hint="eastAsia"/>
              </w:rPr>
              <w:instrText xml:space="preserve"> </w:instrText>
            </w:r>
          </w:ins>
          <w:ins w:id="3124" w:author="Akai H" w:date="2025-05-31T05:07:00Z">
            <w:r>
              <w:rPr/>
              <w:instrText xml:space="preserve">PAGEREF _Toc199560475 \h</w:instrText>
            </w:r>
          </w:ins>
          <w:ins w:id="3125" w:author="Akai H" w:date="2025-05-31T05:07:00Z">
            <w:r>
              <w:rPr>
                <w:rFonts w:hint="eastAsia"/>
              </w:rPr>
              <w:instrText xml:space="preserve"> </w:instrText>
            </w:r>
          </w:ins>
          <w:r>
            <w:fldChar w:fldCharType="separate"/>
          </w:r>
          <w:r>
            <w:t>5</w:t>
          </w:r>
          <w:ins w:id="3126" w:author="Akai H" w:date="2025-05-31T05:07:00Z">
            <w:r>
              <w:rPr>
                <w:rFonts w:hint="eastAsia"/>
              </w:rPr>
              <w:fldChar w:fldCharType="end"/>
            </w:r>
          </w:ins>
          <w:ins w:id="3127" w:author="Akai H" w:date="2025-05-31T05:07:00Z">
            <w:r>
              <w:rPr>
                <w:rStyle w:val="22"/>
                <w:rFonts w:hint="eastAsia"/>
              </w:rPr>
              <w:fldChar w:fldCharType="end"/>
            </w:r>
          </w:ins>
        </w:p>
        <w:p w14:paraId="7E4522EE">
          <w:pPr>
            <w:pStyle w:val="15"/>
            <w:tabs>
              <w:tab w:val="right" w:leader="dot" w:pos="9062"/>
            </w:tabs>
            <w:ind w:firstLine="480"/>
            <w:rPr>
              <w:ins w:id="3128" w:author="Akai H" w:date="2025-05-31T05:07:00Z"/>
              <w:rFonts w:hint="eastAsia" w:asciiTheme="minorHAnsi" w:hAnsiTheme="minorHAnsi" w:eastAsiaTheme="minorEastAsia" w:cstheme="minorBidi"/>
              <w:sz w:val="22"/>
              <w:szCs w:val="24"/>
              <w14:ligatures w14:val="standardContextual"/>
            </w:rPr>
          </w:pPr>
          <w:ins w:id="3129" w:author="Akai H" w:date="2025-05-31T05:07:00Z">
            <w:r>
              <w:rPr>
                <w:rStyle w:val="22"/>
                <w:rFonts w:hint="eastAsia"/>
              </w:rPr>
              <w:fldChar w:fldCharType="begin"/>
            </w:r>
          </w:ins>
          <w:ins w:id="3130" w:author="Akai H" w:date="2025-05-31T05:07:00Z">
            <w:r>
              <w:rPr>
                <w:rStyle w:val="22"/>
                <w:rFonts w:hint="eastAsia"/>
              </w:rPr>
              <w:instrText xml:space="preserve"> </w:instrText>
            </w:r>
          </w:ins>
          <w:ins w:id="3131" w:author="Akai H" w:date="2025-05-31T05:07:00Z">
            <w:r>
              <w:rPr>
                <w:rFonts w:hint="eastAsia"/>
              </w:rPr>
              <w:instrText xml:space="preserve">HYPERLINK \l "_Toc199560476"</w:instrText>
            </w:r>
          </w:ins>
          <w:ins w:id="3132" w:author="Akai H" w:date="2025-05-31T05:07:00Z">
            <w:r>
              <w:rPr>
                <w:rStyle w:val="22"/>
                <w:rFonts w:hint="eastAsia"/>
              </w:rPr>
              <w:instrText xml:space="preserve"> </w:instrText>
            </w:r>
          </w:ins>
          <w:ins w:id="3133" w:author="Akai H" w:date="2025-05-31T05:07:00Z">
            <w:r>
              <w:rPr>
                <w:rStyle w:val="22"/>
                <w:rFonts w:hint="eastAsia"/>
              </w:rPr>
              <w:fldChar w:fldCharType="separate"/>
            </w:r>
          </w:ins>
          <w:ins w:id="3134" w:author="Akai H" w:date="2025-05-31T05:07:00Z">
            <w:r>
              <w:rPr>
                <w:rStyle w:val="22"/>
                <w:rFonts w:hint="eastAsia" w:ascii="黑体" w:hAnsi="黑体" w:eastAsia="黑体" w:cs="黑体"/>
                <w:rPrChange w:id="3135" w:author="WPS_1633513884 [2]" w:date="2025-05-31T05:23:37Z">
                  <w:rPr>
                    <w:rStyle w:val="22"/>
                    <w:rFonts w:hint="eastAsia"/>
                  </w:rPr>
                </w:rPrChange>
              </w:rPr>
              <w:t>第二章 材料与方法</w:t>
            </w:r>
          </w:ins>
          <w:ins w:id="3136" w:author="Akai H" w:date="2025-05-31T05:07:00Z">
            <w:r>
              <w:rPr>
                <w:rFonts w:hint="eastAsia"/>
              </w:rPr>
              <w:tab/>
            </w:r>
          </w:ins>
          <w:ins w:id="3137" w:author="Akai H" w:date="2025-05-31T05:07:00Z">
            <w:r>
              <w:rPr>
                <w:rFonts w:hint="eastAsia"/>
              </w:rPr>
              <w:fldChar w:fldCharType="begin"/>
            </w:r>
          </w:ins>
          <w:ins w:id="3138" w:author="Akai H" w:date="2025-05-31T05:07:00Z">
            <w:r>
              <w:rPr>
                <w:rFonts w:hint="eastAsia"/>
              </w:rPr>
              <w:instrText xml:space="preserve"> </w:instrText>
            </w:r>
          </w:ins>
          <w:ins w:id="3139" w:author="Akai H" w:date="2025-05-31T05:07:00Z">
            <w:r>
              <w:rPr/>
              <w:instrText xml:space="preserve">PAGEREF _Toc199560476 \h</w:instrText>
            </w:r>
          </w:ins>
          <w:ins w:id="3140" w:author="Akai H" w:date="2025-05-31T05:07:00Z">
            <w:r>
              <w:rPr>
                <w:rFonts w:hint="eastAsia"/>
              </w:rPr>
              <w:instrText xml:space="preserve"> </w:instrText>
            </w:r>
          </w:ins>
          <w:r>
            <w:fldChar w:fldCharType="separate"/>
          </w:r>
          <w:r>
            <w:t>6</w:t>
          </w:r>
          <w:ins w:id="3141" w:author="Akai H" w:date="2025-05-31T05:07:00Z">
            <w:r>
              <w:rPr>
                <w:rFonts w:hint="eastAsia"/>
              </w:rPr>
              <w:fldChar w:fldCharType="end"/>
            </w:r>
          </w:ins>
          <w:ins w:id="3142" w:author="Akai H" w:date="2025-05-31T05:07:00Z">
            <w:r>
              <w:rPr>
                <w:rStyle w:val="22"/>
                <w:rFonts w:hint="eastAsia"/>
              </w:rPr>
              <w:fldChar w:fldCharType="end"/>
            </w:r>
          </w:ins>
        </w:p>
        <w:p w14:paraId="3D59FC7F">
          <w:pPr>
            <w:pStyle w:val="17"/>
            <w:tabs>
              <w:tab w:val="right" w:leader="dot" w:pos="9062"/>
            </w:tabs>
            <w:ind w:firstLine="480"/>
            <w:rPr>
              <w:ins w:id="3143" w:author="Akai H" w:date="2025-05-31T05:07:00Z"/>
              <w:rFonts w:hint="eastAsia" w:asciiTheme="minorHAnsi" w:hAnsiTheme="minorHAnsi" w:eastAsiaTheme="minorEastAsia" w:cstheme="minorBidi"/>
              <w:sz w:val="22"/>
              <w:szCs w:val="24"/>
              <w14:ligatures w14:val="standardContextual"/>
            </w:rPr>
          </w:pPr>
          <w:ins w:id="3144" w:author="Akai H" w:date="2025-05-31T05:07:00Z">
            <w:r>
              <w:rPr>
                <w:rStyle w:val="22"/>
                <w:rFonts w:hint="eastAsia"/>
              </w:rPr>
              <w:fldChar w:fldCharType="begin"/>
            </w:r>
          </w:ins>
          <w:ins w:id="3145" w:author="Akai H" w:date="2025-05-31T05:07:00Z">
            <w:r>
              <w:rPr>
                <w:rStyle w:val="22"/>
                <w:rFonts w:hint="eastAsia"/>
              </w:rPr>
              <w:instrText xml:space="preserve"> </w:instrText>
            </w:r>
          </w:ins>
          <w:ins w:id="3146" w:author="Akai H" w:date="2025-05-31T05:07:00Z">
            <w:r>
              <w:rPr>
                <w:rFonts w:hint="eastAsia"/>
              </w:rPr>
              <w:instrText xml:space="preserve">HYPERLINK \l "_Toc199560477"</w:instrText>
            </w:r>
          </w:ins>
          <w:ins w:id="3147" w:author="Akai H" w:date="2025-05-31T05:07:00Z">
            <w:r>
              <w:rPr>
                <w:rStyle w:val="22"/>
                <w:rFonts w:hint="eastAsia"/>
              </w:rPr>
              <w:instrText xml:space="preserve"> </w:instrText>
            </w:r>
          </w:ins>
          <w:ins w:id="3148" w:author="Akai H" w:date="2025-05-31T05:07:00Z">
            <w:r>
              <w:rPr>
                <w:rStyle w:val="22"/>
                <w:rFonts w:hint="eastAsia"/>
              </w:rPr>
              <w:fldChar w:fldCharType="separate"/>
            </w:r>
          </w:ins>
          <w:ins w:id="3149" w:author="Akai H" w:date="2025-05-31T05:07:00Z">
            <w:r>
              <w:rPr>
                <w:rStyle w:val="22"/>
                <w:rFonts w:hint="eastAsia"/>
              </w:rPr>
              <w:t>2.1 病例概述</w:t>
            </w:r>
          </w:ins>
          <w:ins w:id="3150" w:author="Akai H" w:date="2025-05-31T05:07:00Z">
            <w:r>
              <w:rPr>
                <w:rFonts w:hint="eastAsia"/>
              </w:rPr>
              <w:tab/>
            </w:r>
          </w:ins>
          <w:ins w:id="3151" w:author="Akai H" w:date="2025-05-31T05:07:00Z">
            <w:r>
              <w:rPr>
                <w:rFonts w:hint="eastAsia"/>
              </w:rPr>
              <w:fldChar w:fldCharType="begin"/>
            </w:r>
          </w:ins>
          <w:ins w:id="3152" w:author="Akai H" w:date="2025-05-31T05:07:00Z">
            <w:r>
              <w:rPr>
                <w:rFonts w:hint="eastAsia"/>
              </w:rPr>
              <w:instrText xml:space="preserve"> </w:instrText>
            </w:r>
          </w:ins>
          <w:ins w:id="3153" w:author="Akai H" w:date="2025-05-31T05:07:00Z">
            <w:r>
              <w:rPr/>
              <w:instrText xml:space="preserve">PAGEREF _Toc199560477 \h</w:instrText>
            </w:r>
          </w:ins>
          <w:ins w:id="3154" w:author="Akai H" w:date="2025-05-31T05:07:00Z">
            <w:r>
              <w:rPr>
                <w:rFonts w:hint="eastAsia"/>
              </w:rPr>
              <w:instrText xml:space="preserve"> </w:instrText>
            </w:r>
          </w:ins>
          <w:r>
            <w:fldChar w:fldCharType="separate"/>
          </w:r>
          <w:r>
            <w:t>6</w:t>
          </w:r>
          <w:ins w:id="3155" w:author="Akai H" w:date="2025-05-31T05:07:00Z">
            <w:r>
              <w:rPr>
                <w:rFonts w:hint="eastAsia"/>
              </w:rPr>
              <w:fldChar w:fldCharType="end"/>
            </w:r>
          </w:ins>
          <w:ins w:id="3156" w:author="Akai H" w:date="2025-05-31T05:07:00Z">
            <w:r>
              <w:rPr>
                <w:rStyle w:val="22"/>
                <w:rFonts w:hint="eastAsia"/>
              </w:rPr>
              <w:fldChar w:fldCharType="end"/>
            </w:r>
          </w:ins>
        </w:p>
        <w:p w14:paraId="40386DAD">
          <w:pPr>
            <w:pStyle w:val="12"/>
            <w:tabs>
              <w:tab w:val="right" w:leader="dot" w:pos="9062"/>
            </w:tabs>
            <w:ind w:left="960" w:firstLine="960"/>
            <w:rPr>
              <w:ins w:id="3157" w:author="Akai H" w:date="2025-05-31T05:07:00Z"/>
              <w:rFonts w:hint="eastAsia" w:asciiTheme="minorHAnsi" w:hAnsiTheme="minorHAnsi" w:eastAsiaTheme="minorEastAsia" w:cstheme="minorBidi"/>
              <w:sz w:val="22"/>
              <w:szCs w:val="24"/>
              <w14:ligatures w14:val="standardContextual"/>
            </w:rPr>
          </w:pPr>
          <w:ins w:id="3158" w:author="Akai H" w:date="2025-05-31T05:07:00Z">
            <w:r>
              <w:rPr>
                <w:rStyle w:val="22"/>
                <w:rFonts w:hint="eastAsia"/>
              </w:rPr>
              <w:fldChar w:fldCharType="begin"/>
            </w:r>
          </w:ins>
          <w:ins w:id="3159" w:author="Akai H" w:date="2025-05-31T05:07:00Z">
            <w:r>
              <w:rPr>
                <w:rStyle w:val="22"/>
                <w:rFonts w:hint="eastAsia"/>
              </w:rPr>
              <w:instrText xml:space="preserve"> </w:instrText>
            </w:r>
          </w:ins>
          <w:ins w:id="3160" w:author="Akai H" w:date="2025-05-31T05:07:00Z">
            <w:r>
              <w:rPr>
                <w:rFonts w:hint="eastAsia"/>
              </w:rPr>
              <w:instrText xml:space="preserve">HYPERLINK \l "_Toc199560478"</w:instrText>
            </w:r>
          </w:ins>
          <w:ins w:id="3161" w:author="Akai H" w:date="2025-05-31T05:07:00Z">
            <w:r>
              <w:rPr>
                <w:rStyle w:val="22"/>
                <w:rFonts w:hint="eastAsia"/>
              </w:rPr>
              <w:instrText xml:space="preserve"> </w:instrText>
            </w:r>
          </w:ins>
          <w:ins w:id="3162" w:author="Akai H" w:date="2025-05-31T05:07:00Z">
            <w:r>
              <w:rPr>
                <w:rStyle w:val="22"/>
                <w:rFonts w:hint="eastAsia"/>
              </w:rPr>
              <w:fldChar w:fldCharType="separate"/>
            </w:r>
          </w:ins>
          <w:ins w:id="3163" w:author="Akai H" w:date="2025-05-31T05:07:00Z">
            <w:r>
              <w:rPr>
                <w:rStyle w:val="22"/>
                <w:rFonts w:hint="eastAsia"/>
              </w:rPr>
              <w:t>2.1.1养殖场基本情况</w:t>
            </w:r>
          </w:ins>
          <w:ins w:id="3164" w:author="Akai H" w:date="2025-05-31T05:07:00Z">
            <w:r>
              <w:rPr>
                <w:rFonts w:hint="eastAsia"/>
              </w:rPr>
              <w:tab/>
            </w:r>
          </w:ins>
          <w:ins w:id="3165" w:author="Akai H" w:date="2025-05-31T05:07:00Z">
            <w:r>
              <w:rPr>
                <w:rFonts w:hint="eastAsia"/>
              </w:rPr>
              <w:fldChar w:fldCharType="begin"/>
            </w:r>
          </w:ins>
          <w:ins w:id="3166" w:author="Akai H" w:date="2025-05-31T05:07:00Z">
            <w:r>
              <w:rPr>
                <w:rFonts w:hint="eastAsia"/>
              </w:rPr>
              <w:instrText xml:space="preserve"> </w:instrText>
            </w:r>
          </w:ins>
          <w:ins w:id="3167" w:author="Akai H" w:date="2025-05-31T05:07:00Z">
            <w:r>
              <w:rPr/>
              <w:instrText xml:space="preserve">PAGEREF _Toc199560478 \h</w:instrText>
            </w:r>
          </w:ins>
          <w:ins w:id="3168" w:author="Akai H" w:date="2025-05-31T05:07:00Z">
            <w:r>
              <w:rPr>
                <w:rFonts w:hint="eastAsia"/>
              </w:rPr>
              <w:instrText xml:space="preserve"> </w:instrText>
            </w:r>
          </w:ins>
          <w:r>
            <w:fldChar w:fldCharType="separate"/>
          </w:r>
          <w:r>
            <w:t>6</w:t>
          </w:r>
          <w:ins w:id="3169" w:author="Akai H" w:date="2025-05-31T05:07:00Z">
            <w:r>
              <w:rPr>
                <w:rFonts w:hint="eastAsia"/>
              </w:rPr>
              <w:fldChar w:fldCharType="end"/>
            </w:r>
          </w:ins>
          <w:ins w:id="3170" w:author="Akai H" w:date="2025-05-31T05:07:00Z">
            <w:r>
              <w:rPr>
                <w:rStyle w:val="22"/>
                <w:rFonts w:hint="eastAsia"/>
              </w:rPr>
              <w:fldChar w:fldCharType="end"/>
            </w:r>
          </w:ins>
        </w:p>
        <w:p w14:paraId="4FD46202">
          <w:pPr>
            <w:pStyle w:val="12"/>
            <w:tabs>
              <w:tab w:val="right" w:leader="dot" w:pos="9062"/>
            </w:tabs>
            <w:ind w:left="960" w:firstLine="960"/>
            <w:rPr>
              <w:ins w:id="3171" w:author="Akai H" w:date="2025-05-31T05:07:00Z"/>
              <w:rFonts w:hint="eastAsia" w:asciiTheme="minorHAnsi" w:hAnsiTheme="minorHAnsi" w:eastAsiaTheme="minorEastAsia" w:cstheme="minorBidi"/>
              <w:sz w:val="22"/>
              <w:szCs w:val="24"/>
              <w14:ligatures w14:val="standardContextual"/>
            </w:rPr>
          </w:pPr>
          <w:ins w:id="3172" w:author="Akai H" w:date="2025-05-31T05:07:00Z">
            <w:r>
              <w:rPr>
                <w:rStyle w:val="22"/>
                <w:rFonts w:hint="eastAsia"/>
              </w:rPr>
              <w:fldChar w:fldCharType="begin"/>
            </w:r>
          </w:ins>
          <w:ins w:id="3173" w:author="Akai H" w:date="2025-05-31T05:07:00Z">
            <w:r>
              <w:rPr>
                <w:rStyle w:val="22"/>
                <w:rFonts w:hint="eastAsia"/>
              </w:rPr>
              <w:instrText xml:space="preserve"> </w:instrText>
            </w:r>
          </w:ins>
          <w:ins w:id="3174" w:author="Akai H" w:date="2025-05-31T05:07:00Z">
            <w:r>
              <w:rPr>
                <w:rFonts w:hint="eastAsia"/>
              </w:rPr>
              <w:instrText xml:space="preserve">HYPERLINK \l "_Toc199560479"</w:instrText>
            </w:r>
          </w:ins>
          <w:ins w:id="3175" w:author="Akai H" w:date="2025-05-31T05:07:00Z">
            <w:r>
              <w:rPr>
                <w:rStyle w:val="22"/>
                <w:rFonts w:hint="eastAsia"/>
              </w:rPr>
              <w:instrText xml:space="preserve"> </w:instrText>
            </w:r>
          </w:ins>
          <w:ins w:id="3176" w:author="Akai H" w:date="2025-05-31T05:07:00Z">
            <w:r>
              <w:rPr>
                <w:rStyle w:val="22"/>
                <w:rFonts w:hint="eastAsia"/>
              </w:rPr>
              <w:fldChar w:fldCharType="separate"/>
            </w:r>
          </w:ins>
          <w:ins w:id="3177" w:author="Akai H" w:date="2025-05-31T05:07:00Z">
            <w:r>
              <w:rPr>
                <w:rStyle w:val="22"/>
                <w:rFonts w:hint="eastAsia"/>
              </w:rPr>
              <w:t>2.1.2发病情况</w:t>
            </w:r>
          </w:ins>
          <w:ins w:id="3178" w:author="Akai H" w:date="2025-05-31T05:07:00Z">
            <w:r>
              <w:rPr>
                <w:rFonts w:hint="eastAsia"/>
              </w:rPr>
              <w:tab/>
            </w:r>
          </w:ins>
          <w:ins w:id="3179" w:author="Akai H" w:date="2025-05-31T05:07:00Z">
            <w:r>
              <w:rPr>
                <w:rFonts w:hint="eastAsia"/>
              </w:rPr>
              <w:fldChar w:fldCharType="begin"/>
            </w:r>
          </w:ins>
          <w:ins w:id="3180" w:author="Akai H" w:date="2025-05-31T05:07:00Z">
            <w:r>
              <w:rPr>
                <w:rFonts w:hint="eastAsia"/>
              </w:rPr>
              <w:instrText xml:space="preserve"> </w:instrText>
            </w:r>
          </w:ins>
          <w:ins w:id="3181" w:author="Akai H" w:date="2025-05-31T05:07:00Z">
            <w:r>
              <w:rPr/>
              <w:instrText xml:space="preserve">PAGEREF _Toc199560479 \h</w:instrText>
            </w:r>
          </w:ins>
          <w:ins w:id="3182" w:author="Akai H" w:date="2025-05-31T05:07:00Z">
            <w:r>
              <w:rPr>
                <w:rFonts w:hint="eastAsia"/>
              </w:rPr>
              <w:instrText xml:space="preserve"> </w:instrText>
            </w:r>
          </w:ins>
          <w:r>
            <w:fldChar w:fldCharType="separate"/>
          </w:r>
          <w:r>
            <w:t>6</w:t>
          </w:r>
          <w:ins w:id="3183" w:author="Akai H" w:date="2025-05-31T05:07:00Z">
            <w:r>
              <w:rPr>
                <w:rFonts w:hint="eastAsia"/>
              </w:rPr>
              <w:fldChar w:fldCharType="end"/>
            </w:r>
          </w:ins>
          <w:ins w:id="3184" w:author="Akai H" w:date="2025-05-31T05:07:00Z">
            <w:r>
              <w:rPr>
                <w:rStyle w:val="22"/>
                <w:rFonts w:hint="eastAsia"/>
              </w:rPr>
              <w:fldChar w:fldCharType="end"/>
            </w:r>
          </w:ins>
        </w:p>
        <w:p w14:paraId="21C0D09A">
          <w:pPr>
            <w:pStyle w:val="12"/>
            <w:tabs>
              <w:tab w:val="right" w:leader="dot" w:pos="9062"/>
            </w:tabs>
            <w:ind w:left="960" w:firstLine="960"/>
            <w:rPr>
              <w:ins w:id="3185" w:author="Akai H" w:date="2025-05-31T05:07:00Z"/>
              <w:rFonts w:hint="eastAsia" w:asciiTheme="minorHAnsi" w:hAnsiTheme="minorHAnsi" w:eastAsiaTheme="minorEastAsia" w:cstheme="minorBidi"/>
              <w:sz w:val="22"/>
              <w:szCs w:val="24"/>
              <w14:ligatures w14:val="standardContextual"/>
            </w:rPr>
          </w:pPr>
          <w:ins w:id="3186" w:author="Akai H" w:date="2025-05-31T05:07:00Z">
            <w:r>
              <w:rPr>
                <w:rStyle w:val="22"/>
                <w:rFonts w:hint="eastAsia"/>
              </w:rPr>
              <w:fldChar w:fldCharType="begin"/>
            </w:r>
          </w:ins>
          <w:ins w:id="3187" w:author="Akai H" w:date="2025-05-31T05:07:00Z">
            <w:r>
              <w:rPr>
                <w:rStyle w:val="22"/>
                <w:rFonts w:hint="eastAsia"/>
              </w:rPr>
              <w:instrText xml:space="preserve"> </w:instrText>
            </w:r>
          </w:ins>
          <w:ins w:id="3188" w:author="Akai H" w:date="2025-05-31T05:07:00Z">
            <w:r>
              <w:rPr>
                <w:rFonts w:hint="eastAsia"/>
              </w:rPr>
              <w:instrText xml:space="preserve">HYPERLINK \l "_Toc199560480"</w:instrText>
            </w:r>
          </w:ins>
          <w:ins w:id="3189" w:author="Akai H" w:date="2025-05-31T05:07:00Z">
            <w:r>
              <w:rPr>
                <w:rStyle w:val="22"/>
                <w:rFonts w:hint="eastAsia"/>
              </w:rPr>
              <w:instrText xml:space="preserve"> </w:instrText>
            </w:r>
          </w:ins>
          <w:ins w:id="3190" w:author="Akai H" w:date="2025-05-31T05:07:00Z">
            <w:r>
              <w:rPr>
                <w:rStyle w:val="22"/>
                <w:rFonts w:hint="eastAsia"/>
              </w:rPr>
              <w:fldChar w:fldCharType="separate"/>
            </w:r>
          </w:ins>
          <w:ins w:id="3191" w:author="Akai H" w:date="2025-05-31T05:07:00Z">
            <w:r>
              <w:rPr>
                <w:rStyle w:val="22"/>
                <w:rFonts w:hint="eastAsia"/>
              </w:rPr>
              <w:t>2.1.3 前期处理措施</w:t>
            </w:r>
          </w:ins>
          <w:ins w:id="3192" w:author="Akai H" w:date="2025-05-31T05:07:00Z">
            <w:r>
              <w:rPr>
                <w:rFonts w:hint="eastAsia"/>
              </w:rPr>
              <w:tab/>
            </w:r>
          </w:ins>
          <w:ins w:id="3193" w:author="Akai H" w:date="2025-05-31T05:07:00Z">
            <w:r>
              <w:rPr>
                <w:rFonts w:hint="eastAsia"/>
              </w:rPr>
              <w:fldChar w:fldCharType="begin"/>
            </w:r>
          </w:ins>
          <w:ins w:id="3194" w:author="Akai H" w:date="2025-05-31T05:07:00Z">
            <w:r>
              <w:rPr>
                <w:rFonts w:hint="eastAsia"/>
              </w:rPr>
              <w:instrText xml:space="preserve"> </w:instrText>
            </w:r>
          </w:ins>
          <w:ins w:id="3195" w:author="Akai H" w:date="2025-05-31T05:07:00Z">
            <w:r>
              <w:rPr/>
              <w:instrText xml:space="preserve">PAGEREF _Toc199560480 \h</w:instrText>
            </w:r>
          </w:ins>
          <w:ins w:id="3196" w:author="Akai H" w:date="2025-05-31T05:07:00Z">
            <w:r>
              <w:rPr>
                <w:rFonts w:hint="eastAsia"/>
              </w:rPr>
              <w:instrText xml:space="preserve"> </w:instrText>
            </w:r>
          </w:ins>
          <w:r>
            <w:fldChar w:fldCharType="separate"/>
          </w:r>
          <w:r>
            <w:t>7</w:t>
          </w:r>
          <w:ins w:id="3197" w:author="Akai H" w:date="2025-05-31T05:07:00Z">
            <w:r>
              <w:rPr>
                <w:rFonts w:hint="eastAsia"/>
              </w:rPr>
              <w:fldChar w:fldCharType="end"/>
            </w:r>
          </w:ins>
          <w:ins w:id="3198" w:author="Akai H" w:date="2025-05-31T05:07:00Z">
            <w:r>
              <w:rPr>
                <w:rStyle w:val="22"/>
                <w:rFonts w:hint="eastAsia"/>
              </w:rPr>
              <w:fldChar w:fldCharType="end"/>
            </w:r>
          </w:ins>
        </w:p>
        <w:p w14:paraId="7D0F70AB">
          <w:pPr>
            <w:pStyle w:val="12"/>
            <w:tabs>
              <w:tab w:val="right" w:leader="dot" w:pos="9062"/>
            </w:tabs>
            <w:ind w:left="960" w:firstLine="960"/>
            <w:rPr>
              <w:ins w:id="3199" w:author="Akai H" w:date="2025-05-31T05:07:00Z"/>
              <w:rFonts w:hint="eastAsia" w:asciiTheme="minorHAnsi" w:hAnsiTheme="minorHAnsi" w:eastAsiaTheme="minorEastAsia" w:cstheme="minorBidi"/>
              <w:sz w:val="22"/>
              <w:szCs w:val="24"/>
              <w14:ligatures w14:val="standardContextual"/>
            </w:rPr>
          </w:pPr>
          <w:ins w:id="3200" w:author="Akai H" w:date="2025-05-31T05:07:00Z">
            <w:r>
              <w:rPr>
                <w:rStyle w:val="22"/>
                <w:rFonts w:hint="eastAsia"/>
              </w:rPr>
              <w:fldChar w:fldCharType="begin"/>
            </w:r>
          </w:ins>
          <w:ins w:id="3201" w:author="Akai H" w:date="2025-05-31T05:07:00Z">
            <w:r>
              <w:rPr>
                <w:rStyle w:val="22"/>
                <w:rFonts w:hint="eastAsia"/>
              </w:rPr>
              <w:instrText xml:space="preserve"> </w:instrText>
            </w:r>
          </w:ins>
          <w:ins w:id="3202" w:author="Akai H" w:date="2025-05-31T05:07:00Z">
            <w:r>
              <w:rPr>
                <w:rFonts w:hint="eastAsia"/>
              </w:rPr>
              <w:instrText xml:space="preserve">HYPERLINK \l "_Toc199560481"</w:instrText>
            </w:r>
          </w:ins>
          <w:ins w:id="3203" w:author="Akai H" w:date="2025-05-31T05:07:00Z">
            <w:r>
              <w:rPr>
                <w:rStyle w:val="22"/>
                <w:rFonts w:hint="eastAsia"/>
              </w:rPr>
              <w:instrText xml:space="preserve"> </w:instrText>
            </w:r>
          </w:ins>
          <w:ins w:id="3204" w:author="Akai H" w:date="2025-05-31T05:07:00Z">
            <w:r>
              <w:rPr>
                <w:rStyle w:val="22"/>
                <w:rFonts w:hint="eastAsia"/>
              </w:rPr>
              <w:fldChar w:fldCharType="separate"/>
            </w:r>
          </w:ins>
          <w:ins w:id="3205" w:author="Akai H" w:date="2025-05-31T05:07:00Z">
            <w:r>
              <w:rPr>
                <w:rStyle w:val="22"/>
                <w:rFonts w:hint="eastAsia"/>
              </w:rPr>
              <w:t>2.1.4 流行病学调查</w:t>
            </w:r>
          </w:ins>
          <w:ins w:id="3206" w:author="Akai H" w:date="2025-05-31T05:07:00Z">
            <w:r>
              <w:rPr>
                <w:rFonts w:hint="eastAsia"/>
              </w:rPr>
              <w:tab/>
            </w:r>
          </w:ins>
          <w:ins w:id="3207" w:author="Akai H" w:date="2025-05-31T05:07:00Z">
            <w:r>
              <w:rPr>
                <w:rFonts w:hint="eastAsia"/>
              </w:rPr>
              <w:fldChar w:fldCharType="begin"/>
            </w:r>
          </w:ins>
          <w:ins w:id="3208" w:author="Akai H" w:date="2025-05-31T05:07:00Z">
            <w:r>
              <w:rPr>
                <w:rFonts w:hint="eastAsia"/>
              </w:rPr>
              <w:instrText xml:space="preserve"> </w:instrText>
            </w:r>
          </w:ins>
          <w:ins w:id="3209" w:author="Akai H" w:date="2025-05-31T05:07:00Z">
            <w:r>
              <w:rPr/>
              <w:instrText xml:space="preserve">PAGEREF _Toc199560481 \h</w:instrText>
            </w:r>
          </w:ins>
          <w:ins w:id="3210" w:author="Akai H" w:date="2025-05-31T05:07:00Z">
            <w:r>
              <w:rPr>
                <w:rFonts w:hint="eastAsia"/>
              </w:rPr>
              <w:instrText xml:space="preserve"> </w:instrText>
            </w:r>
          </w:ins>
          <w:r>
            <w:fldChar w:fldCharType="separate"/>
          </w:r>
          <w:r>
            <w:t>7</w:t>
          </w:r>
          <w:ins w:id="3211" w:author="Akai H" w:date="2025-05-31T05:07:00Z">
            <w:r>
              <w:rPr>
                <w:rFonts w:hint="eastAsia"/>
              </w:rPr>
              <w:fldChar w:fldCharType="end"/>
            </w:r>
          </w:ins>
          <w:ins w:id="3212" w:author="Akai H" w:date="2025-05-31T05:07:00Z">
            <w:r>
              <w:rPr>
                <w:rStyle w:val="22"/>
                <w:rFonts w:hint="eastAsia"/>
              </w:rPr>
              <w:fldChar w:fldCharType="end"/>
            </w:r>
          </w:ins>
        </w:p>
        <w:p w14:paraId="54625053">
          <w:pPr>
            <w:pStyle w:val="12"/>
            <w:tabs>
              <w:tab w:val="right" w:leader="dot" w:pos="9062"/>
            </w:tabs>
            <w:ind w:left="960" w:firstLine="960"/>
            <w:rPr>
              <w:ins w:id="3213" w:author="Akai H" w:date="2025-05-31T05:07:00Z"/>
              <w:rFonts w:hint="eastAsia" w:asciiTheme="minorHAnsi" w:hAnsiTheme="minorHAnsi" w:eastAsiaTheme="minorEastAsia" w:cstheme="minorBidi"/>
              <w:sz w:val="22"/>
              <w:szCs w:val="24"/>
              <w14:ligatures w14:val="standardContextual"/>
            </w:rPr>
          </w:pPr>
          <w:ins w:id="3214" w:author="Akai H" w:date="2025-05-31T05:07:00Z">
            <w:r>
              <w:rPr>
                <w:rStyle w:val="22"/>
                <w:rFonts w:hint="eastAsia"/>
              </w:rPr>
              <w:fldChar w:fldCharType="begin"/>
            </w:r>
          </w:ins>
          <w:ins w:id="3215" w:author="Akai H" w:date="2025-05-31T05:07:00Z">
            <w:r>
              <w:rPr>
                <w:rStyle w:val="22"/>
                <w:rFonts w:hint="eastAsia"/>
              </w:rPr>
              <w:instrText xml:space="preserve"> </w:instrText>
            </w:r>
          </w:ins>
          <w:ins w:id="3216" w:author="Akai H" w:date="2025-05-31T05:07:00Z">
            <w:r>
              <w:rPr>
                <w:rFonts w:hint="eastAsia"/>
              </w:rPr>
              <w:instrText xml:space="preserve">HYPERLINK \l "_Toc199560482"</w:instrText>
            </w:r>
          </w:ins>
          <w:ins w:id="3217" w:author="Akai H" w:date="2025-05-31T05:07:00Z">
            <w:r>
              <w:rPr>
                <w:rStyle w:val="22"/>
                <w:rFonts w:hint="eastAsia"/>
              </w:rPr>
              <w:instrText xml:space="preserve"> </w:instrText>
            </w:r>
          </w:ins>
          <w:ins w:id="3218" w:author="Akai H" w:date="2025-05-31T05:07:00Z">
            <w:r>
              <w:rPr>
                <w:rStyle w:val="22"/>
                <w:rFonts w:hint="eastAsia"/>
              </w:rPr>
              <w:fldChar w:fldCharType="separate"/>
            </w:r>
          </w:ins>
          <w:ins w:id="3219" w:author="Akai H" w:date="2025-05-31T05:07:00Z">
            <w:r>
              <w:rPr>
                <w:rStyle w:val="22"/>
                <w:rFonts w:hint="eastAsia"/>
              </w:rPr>
              <w:t>2.1.5 临床症状观察</w:t>
            </w:r>
          </w:ins>
          <w:ins w:id="3220" w:author="Akai H" w:date="2025-05-31T05:07:00Z">
            <w:r>
              <w:rPr>
                <w:rFonts w:hint="eastAsia"/>
              </w:rPr>
              <w:tab/>
            </w:r>
          </w:ins>
          <w:ins w:id="3221" w:author="Akai H" w:date="2025-05-31T05:07:00Z">
            <w:r>
              <w:rPr>
                <w:rFonts w:hint="eastAsia"/>
              </w:rPr>
              <w:fldChar w:fldCharType="begin"/>
            </w:r>
          </w:ins>
          <w:ins w:id="3222" w:author="Akai H" w:date="2025-05-31T05:07:00Z">
            <w:r>
              <w:rPr>
                <w:rFonts w:hint="eastAsia"/>
              </w:rPr>
              <w:instrText xml:space="preserve"> </w:instrText>
            </w:r>
          </w:ins>
          <w:ins w:id="3223" w:author="Akai H" w:date="2025-05-31T05:07:00Z">
            <w:r>
              <w:rPr/>
              <w:instrText xml:space="preserve">PAGEREF _Toc199560482 \h</w:instrText>
            </w:r>
          </w:ins>
          <w:ins w:id="3224" w:author="Akai H" w:date="2025-05-31T05:07:00Z">
            <w:r>
              <w:rPr>
                <w:rFonts w:hint="eastAsia"/>
              </w:rPr>
              <w:instrText xml:space="preserve"> </w:instrText>
            </w:r>
          </w:ins>
          <w:r>
            <w:fldChar w:fldCharType="separate"/>
          </w:r>
          <w:r>
            <w:t>7</w:t>
          </w:r>
          <w:ins w:id="3225" w:author="Akai H" w:date="2025-05-31T05:07:00Z">
            <w:r>
              <w:rPr>
                <w:rFonts w:hint="eastAsia"/>
              </w:rPr>
              <w:fldChar w:fldCharType="end"/>
            </w:r>
          </w:ins>
          <w:ins w:id="3226" w:author="Akai H" w:date="2025-05-31T05:07:00Z">
            <w:r>
              <w:rPr>
                <w:rStyle w:val="22"/>
                <w:rFonts w:hint="eastAsia"/>
              </w:rPr>
              <w:fldChar w:fldCharType="end"/>
            </w:r>
          </w:ins>
        </w:p>
        <w:p w14:paraId="5AB051E6">
          <w:pPr>
            <w:pStyle w:val="12"/>
            <w:tabs>
              <w:tab w:val="right" w:leader="dot" w:pos="9062"/>
            </w:tabs>
            <w:ind w:left="960" w:firstLine="960"/>
            <w:rPr>
              <w:ins w:id="3227" w:author="Akai H" w:date="2025-05-31T05:07:00Z"/>
              <w:rFonts w:hint="eastAsia" w:asciiTheme="minorHAnsi" w:hAnsiTheme="minorHAnsi" w:eastAsiaTheme="minorEastAsia" w:cstheme="minorBidi"/>
              <w:sz w:val="22"/>
              <w:szCs w:val="24"/>
              <w14:ligatures w14:val="standardContextual"/>
            </w:rPr>
          </w:pPr>
          <w:ins w:id="3228" w:author="Akai H" w:date="2025-05-31T05:07:00Z">
            <w:r>
              <w:rPr>
                <w:rStyle w:val="22"/>
                <w:rFonts w:hint="eastAsia"/>
              </w:rPr>
              <w:fldChar w:fldCharType="begin"/>
            </w:r>
          </w:ins>
          <w:ins w:id="3229" w:author="Akai H" w:date="2025-05-31T05:07:00Z">
            <w:r>
              <w:rPr>
                <w:rStyle w:val="22"/>
                <w:rFonts w:hint="eastAsia"/>
              </w:rPr>
              <w:instrText xml:space="preserve"> </w:instrText>
            </w:r>
          </w:ins>
          <w:ins w:id="3230" w:author="Akai H" w:date="2025-05-31T05:07:00Z">
            <w:r>
              <w:rPr>
                <w:rFonts w:hint="eastAsia"/>
              </w:rPr>
              <w:instrText xml:space="preserve">HYPERLINK \l "_Toc199560483"</w:instrText>
            </w:r>
          </w:ins>
          <w:ins w:id="3231" w:author="Akai H" w:date="2025-05-31T05:07:00Z">
            <w:r>
              <w:rPr>
                <w:rStyle w:val="22"/>
                <w:rFonts w:hint="eastAsia"/>
              </w:rPr>
              <w:instrText xml:space="preserve"> </w:instrText>
            </w:r>
          </w:ins>
          <w:ins w:id="3232" w:author="Akai H" w:date="2025-05-31T05:07:00Z">
            <w:r>
              <w:rPr>
                <w:rStyle w:val="22"/>
                <w:rFonts w:hint="eastAsia"/>
              </w:rPr>
              <w:fldChar w:fldCharType="separate"/>
            </w:r>
          </w:ins>
          <w:ins w:id="3233" w:author="Akai H" w:date="2025-05-31T05:07:00Z">
            <w:r>
              <w:rPr>
                <w:rStyle w:val="22"/>
                <w:rFonts w:hint="eastAsia"/>
              </w:rPr>
              <w:t>2.1.6病理剖检</w:t>
            </w:r>
          </w:ins>
          <w:ins w:id="3234" w:author="Akai H" w:date="2025-05-31T05:07:00Z">
            <w:r>
              <w:rPr>
                <w:rFonts w:hint="eastAsia"/>
              </w:rPr>
              <w:tab/>
            </w:r>
          </w:ins>
          <w:ins w:id="3235" w:author="Akai H" w:date="2025-05-31T05:07:00Z">
            <w:r>
              <w:rPr>
                <w:rFonts w:hint="eastAsia"/>
              </w:rPr>
              <w:fldChar w:fldCharType="begin"/>
            </w:r>
          </w:ins>
          <w:ins w:id="3236" w:author="Akai H" w:date="2025-05-31T05:07:00Z">
            <w:r>
              <w:rPr>
                <w:rFonts w:hint="eastAsia"/>
              </w:rPr>
              <w:instrText xml:space="preserve"> </w:instrText>
            </w:r>
          </w:ins>
          <w:ins w:id="3237" w:author="Akai H" w:date="2025-05-31T05:07:00Z">
            <w:r>
              <w:rPr/>
              <w:instrText xml:space="preserve">PAGEREF _Toc199560483 \h</w:instrText>
            </w:r>
          </w:ins>
          <w:ins w:id="3238" w:author="Akai H" w:date="2025-05-31T05:07:00Z">
            <w:r>
              <w:rPr>
                <w:rFonts w:hint="eastAsia"/>
              </w:rPr>
              <w:instrText xml:space="preserve"> </w:instrText>
            </w:r>
          </w:ins>
          <w:r>
            <w:fldChar w:fldCharType="separate"/>
          </w:r>
          <w:r>
            <w:t>7</w:t>
          </w:r>
          <w:ins w:id="3239" w:author="Akai H" w:date="2025-05-31T05:07:00Z">
            <w:r>
              <w:rPr>
                <w:rFonts w:hint="eastAsia"/>
              </w:rPr>
              <w:fldChar w:fldCharType="end"/>
            </w:r>
          </w:ins>
          <w:ins w:id="3240" w:author="Akai H" w:date="2025-05-31T05:07:00Z">
            <w:r>
              <w:rPr>
                <w:rStyle w:val="22"/>
                <w:rFonts w:hint="eastAsia"/>
              </w:rPr>
              <w:fldChar w:fldCharType="end"/>
            </w:r>
          </w:ins>
        </w:p>
        <w:p w14:paraId="3942C4EA">
          <w:pPr>
            <w:pStyle w:val="17"/>
            <w:tabs>
              <w:tab w:val="right" w:leader="dot" w:pos="9062"/>
            </w:tabs>
            <w:ind w:firstLine="480"/>
            <w:rPr>
              <w:ins w:id="3241" w:author="Akai H" w:date="2025-05-31T05:07:00Z"/>
              <w:rFonts w:hint="eastAsia" w:asciiTheme="minorHAnsi" w:hAnsiTheme="minorHAnsi" w:eastAsiaTheme="minorEastAsia" w:cstheme="minorBidi"/>
              <w:sz w:val="22"/>
              <w:szCs w:val="24"/>
              <w14:ligatures w14:val="standardContextual"/>
            </w:rPr>
          </w:pPr>
          <w:ins w:id="3242" w:author="Akai H" w:date="2025-05-31T05:07:00Z">
            <w:r>
              <w:rPr>
                <w:rStyle w:val="22"/>
                <w:rFonts w:hint="eastAsia"/>
              </w:rPr>
              <w:fldChar w:fldCharType="begin"/>
            </w:r>
          </w:ins>
          <w:ins w:id="3243" w:author="Akai H" w:date="2025-05-31T05:07:00Z">
            <w:r>
              <w:rPr>
                <w:rStyle w:val="22"/>
                <w:rFonts w:hint="eastAsia"/>
              </w:rPr>
              <w:instrText xml:space="preserve"> </w:instrText>
            </w:r>
          </w:ins>
          <w:ins w:id="3244" w:author="Akai H" w:date="2025-05-31T05:07:00Z">
            <w:r>
              <w:rPr>
                <w:rFonts w:hint="eastAsia"/>
              </w:rPr>
              <w:instrText xml:space="preserve">HYPERLINK \l "_Toc199560484"</w:instrText>
            </w:r>
          </w:ins>
          <w:ins w:id="3245" w:author="Akai H" w:date="2025-05-31T05:07:00Z">
            <w:r>
              <w:rPr>
                <w:rStyle w:val="22"/>
                <w:rFonts w:hint="eastAsia"/>
              </w:rPr>
              <w:instrText xml:space="preserve"> </w:instrText>
            </w:r>
          </w:ins>
          <w:ins w:id="3246" w:author="Akai H" w:date="2025-05-31T05:07:00Z">
            <w:r>
              <w:rPr>
                <w:rStyle w:val="22"/>
                <w:rFonts w:hint="eastAsia"/>
              </w:rPr>
              <w:fldChar w:fldCharType="separate"/>
            </w:r>
          </w:ins>
          <w:ins w:id="3247" w:author="Akai H" w:date="2025-05-31T05:07:00Z">
            <w:r>
              <w:rPr>
                <w:rStyle w:val="22"/>
                <w:rFonts w:hint="eastAsia"/>
              </w:rPr>
              <w:t>2.2 实验材料</w:t>
            </w:r>
          </w:ins>
          <w:ins w:id="3248" w:author="Akai H" w:date="2025-05-31T05:07:00Z">
            <w:r>
              <w:rPr>
                <w:rFonts w:hint="eastAsia"/>
              </w:rPr>
              <w:tab/>
            </w:r>
          </w:ins>
          <w:ins w:id="3249" w:author="Akai H" w:date="2025-05-31T05:07:00Z">
            <w:r>
              <w:rPr>
                <w:rFonts w:hint="eastAsia"/>
              </w:rPr>
              <w:fldChar w:fldCharType="begin"/>
            </w:r>
          </w:ins>
          <w:ins w:id="3250" w:author="Akai H" w:date="2025-05-31T05:07:00Z">
            <w:r>
              <w:rPr>
                <w:rFonts w:hint="eastAsia"/>
              </w:rPr>
              <w:instrText xml:space="preserve"> </w:instrText>
            </w:r>
          </w:ins>
          <w:ins w:id="3251" w:author="Akai H" w:date="2025-05-31T05:07:00Z">
            <w:r>
              <w:rPr/>
              <w:instrText xml:space="preserve">PAGEREF _Toc199560484 \h</w:instrText>
            </w:r>
          </w:ins>
          <w:ins w:id="3252" w:author="Akai H" w:date="2025-05-31T05:07:00Z">
            <w:r>
              <w:rPr>
                <w:rFonts w:hint="eastAsia"/>
              </w:rPr>
              <w:instrText xml:space="preserve"> </w:instrText>
            </w:r>
          </w:ins>
          <w:r>
            <w:fldChar w:fldCharType="separate"/>
          </w:r>
          <w:r>
            <w:t>8</w:t>
          </w:r>
          <w:ins w:id="3253" w:author="Akai H" w:date="2025-05-31T05:07:00Z">
            <w:r>
              <w:rPr>
                <w:rFonts w:hint="eastAsia"/>
              </w:rPr>
              <w:fldChar w:fldCharType="end"/>
            </w:r>
          </w:ins>
          <w:ins w:id="3254" w:author="Akai H" w:date="2025-05-31T05:07:00Z">
            <w:r>
              <w:rPr>
                <w:rStyle w:val="22"/>
                <w:rFonts w:hint="eastAsia"/>
              </w:rPr>
              <w:fldChar w:fldCharType="end"/>
            </w:r>
          </w:ins>
        </w:p>
        <w:p w14:paraId="51890F1C">
          <w:pPr>
            <w:pStyle w:val="12"/>
            <w:tabs>
              <w:tab w:val="right" w:leader="dot" w:pos="9062"/>
            </w:tabs>
            <w:ind w:left="960" w:firstLine="960"/>
            <w:rPr>
              <w:ins w:id="3255" w:author="Akai H" w:date="2025-05-31T05:07:00Z"/>
              <w:rFonts w:hint="eastAsia" w:asciiTheme="minorHAnsi" w:hAnsiTheme="minorHAnsi" w:eastAsiaTheme="minorEastAsia" w:cstheme="minorBidi"/>
              <w:sz w:val="22"/>
              <w:szCs w:val="24"/>
              <w14:ligatures w14:val="standardContextual"/>
            </w:rPr>
          </w:pPr>
          <w:ins w:id="3256" w:author="Akai H" w:date="2025-05-31T05:07:00Z">
            <w:r>
              <w:rPr>
                <w:rStyle w:val="22"/>
                <w:rFonts w:hint="eastAsia"/>
              </w:rPr>
              <w:fldChar w:fldCharType="begin"/>
            </w:r>
          </w:ins>
          <w:ins w:id="3257" w:author="Akai H" w:date="2025-05-31T05:07:00Z">
            <w:r>
              <w:rPr>
                <w:rStyle w:val="22"/>
                <w:rFonts w:hint="eastAsia"/>
              </w:rPr>
              <w:instrText xml:space="preserve"> </w:instrText>
            </w:r>
          </w:ins>
          <w:ins w:id="3258" w:author="Akai H" w:date="2025-05-31T05:07:00Z">
            <w:r>
              <w:rPr>
                <w:rFonts w:hint="eastAsia"/>
              </w:rPr>
              <w:instrText xml:space="preserve">HYPERLINK \l "_Toc199560485"</w:instrText>
            </w:r>
          </w:ins>
          <w:ins w:id="3259" w:author="Akai H" w:date="2025-05-31T05:07:00Z">
            <w:r>
              <w:rPr>
                <w:rStyle w:val="22"/>
                <w:rFonts w:hint="eastAsia"/>
              </w:rPr>
              <w:instrText xml:space="preserve"> </w:instrText>
            </w:r>
          </w:ins>
          <w:ins w:id="3260" w:author="Akai H" w:date="2025-05-31T05:07:00Z">
            <w:r>
              <w:rPr>
                <w:rStyle w:val="22"/>
                <w:rFonts w:hint="eastAsia"/>
              </w:rPr>
              <w:fldChar w:fldCharType="separate"/>
            </w:r>
          </w:ins>
          <w:ins w:id="3261" w:author="Akai H" w:date="2025-05-31T05:07:00Z">
            <w:r>
              <w:rPr>
                <w:rStyle w:val="22"/>
                <w:rFonts w:hint="eastAsia"/>
              </w:rPr>
              <w:t>2.2.1 样品来源</w:t>
            </w:r>
          </w:ins>
          <w:ins w:id="3262" w:author="Akai H" w:date="2025-05-31T05:07:00Z">
            <w:r>
              <w:rPr>
                <w:rFonts w:hint="eastAsia"/>
              </w:rPr>
              <w:tab/>
            </w:r>
          </w:ins>
          <w:ins w:id="3263" w:author="Akai H" w:date="2025-05-31T05:07:00Z">
            <w:r>
              <w:rPr>
                <w:rFonts w:hint="eastAsia"/>
              </w:rPr>
              <w:fldChar w:fldCharType="begin"/>
            </w:r>
          </w:ins>
          <w:ins w:id="3264" w:author="Akai H" w:date="2025-05-31T05:07:00Z">
            <w:r>
              <w:rPr>
                <w:rFonts w:hint="eastAsia"/>
              </w:rPr>
              <w:instrText xml:space="preserve"> </w:instrText>
            </w:r>
          </w:ins>
          <w:ins w:id="3265" w:author="Akai H" w:date="2025-05-31T05:07:00Z">
            <w:r>
              <w:rPr/>
              <w:instrText xml:space="preserve">PAGEREF _Toc199560485 \h</w:instrText>
            </w:r>
          </w:ins>
          <w:ins w:id="3266" w:author="Akai H" w:date="2025-05-31T05:07:00Z">
            <w:r>
              <w:rPr>
                <w:rFonts w:hint="eastAsia"/>
              </w:rPr>
              <w:instrText xml:space="preserve"> </w:instrText>
            </w:r>
          </w:ins>
          <w:r>
            <w:fldChar w:fldCharType="separate"/>
          </w:r>
          <w:r>
            <w:t>8</w:t>
          </w:r>
          <w:ins w:id="3267" w:author="Akai H" w:date="2025-05-31T05:07:00Z">
            <w:r>
              <w:rPr>
                <w:rFonts w:hint="eastAsia"/>
              </w:rPr>
              <w:fldChar w:fldCharType="end"/>
            </w:r>
          </w:ins>
          <w:ins w:id="3268" w:author="Akai H" w:date="2025-05-31T05:07:00Z">
            <w:r>
              <w:rPr>
                <w:rStyle w:val="22"/>
                <w:rFonts w:hint="eastAsia"/>
              </w:rPr>
              <w:fldChar w:fldCharType="end"/>
            </w:r>
          </w:ins>
        </w:p>
        <w:p w14:paraId="121597AA">
          <w:pPr>
            <w:pStyle w:val="12"/>
            <w:tabs>
              <w:tab w:val="right" w:leader="dot" w:pos="9062"/>
            </w:tabs>
            <w:ind w:left="960" w:firstLine="960"/>
            <w:rPr>
              <w:ins w:id="3269" w:author="Akai H" w:date="2025-05-31T05:07:00Z"/>
              <w:rFonts w:hint="eastAsia" w:asciiTheme="minorHAnsi" w:hAnsiTheme="minorHAnsi" w:eastAsiaTheme="minorEastAsia" w:cstheme="minorBidi"/>
              <w:sz w:val="22"/>
              <w:szCs w:val="24"/>
              <w14:ligatures w14:val="standardContextual"/>
            </w:rPr>
          </w:pPr>
          <w:ins w:id="3270" w:author="Akai H" w:date="2025-05-31T05:07:00Z">
            <w:r>
              <w:rPr>
                <w:rStyle w:val="22"/>
                <w:rFonts w:hint="eastAsia"/>
              </w:rPr>
              <w:fldChar w:fldCharType="begin"/>
            </w:r>
          </w:ins>
          <w:ins w:id="3271" w:author="Akai H" w:date="2025-05-31T05:07:00Z">
            <w:r>
              <w:rPr>
                <w:rStyle w:val="22"/>
                <w:rFonts w:hint="eastAsia"/>
              </w:rPr>
              <w:instrText xml:space="preserve"> </w:instrText>
            </w:r>
          </w:ins>
          <w:ins w:id="3272" w:author="Akai H" w:date="2025-05-31T05:07:00Z">
            <w:r>
              <w:rPr>
                <w:rFonts w:hint="eastAsia"/>
              </w:rPr>
              <w:instrText xml:space="preserve">HYPERLINK \l "_Toc199560486"</w:instrText>
            </w:r>
          </w:ins>
          <w:ins w:id="3273" w:author="Akai H" w:date="2025-05-31T05:07:00Z">
            <w:r>
              <w:rPr>
                <w:rStyle w:val="22"/>
                <w:rFonts w:hint="eastAsia"/>
              </w:rPr>
              <w:instrText xml:space="preserve"> </w:instrText>
            </w:r>
          </w:ins>
          <w:ins w:id="3274" w:author="Akai H" w:date="2025-05-31T05:07:00Z">
            <w:r>
              <w:rPr>
                <w:rStyle w:val="22"/>
                <w:rFonts w:hint="eastAsia"/>
              </w:rPr>
              <w:fldChar w:fldCharType="separate"/>
            </w:r>
          </w:ins>
          <w:ins w:id="3275" w:author="Akai H" w:date="2025-05-31T05:07:00Z">
            <w:r>
              <w:rPr>
                <w:rStyle w:val="22"/>
                <w:rFonts w:hint="eastAsia"/>
              </w:rPr>
              <w:t>2.2.2 主要试剂</w:t>
            </w:r>
          </w:ins>
          <w:ins w:id="3276" w:author="Akai H" w:date="2025-05-31T05:07:00Z">
            <w:r>
              <w:rPr>
                <w:rFonts w:hint="eastAsia"/>
              </w:rPr>
              <w:tab/>
            </w:r>
          </w:ins>
          <w:ins w:id="3277" w:author="Akai H" w:date="2025-05-31T05:07:00Z">
            <w:r>
              <w:rPr>
                <w:rFonts w:hint="eastAsia"/>
              </w:rPr>
              <w:fldChar w:fldCharType="begin"/>
            </w:r>
          </w:ins>
          <w:ins w:id="3278" w:author="Akai H" w:date="2025-05-31T05:07:00Z">
            <w:r>
              <w:rPr>
                <w:rFonts w:hint="eastAsia"/>
              </w:rPr>
              <w:instrText xml:space="preserve"> </w:instrText>
            </w:r>
          </w:ins>
          <w:ins w:id="3279" w:author="Akai H" w:date="2025-05-31T05:07:00Z">
            <w:r>
              <w:rPr/>
              <w:instrText xml:space="preserve">PAGEREF _Toc199560486 \h</w:instrText>
            </w:r>
          </w:ins>
          <w:ins w:id="3280" w:author="Akai H" w:date="2025-05-31T05:07:00Z">
            <w:r>
              <w:rPr>
                <w:rFonts w:hint="eastAsia"/>
              </w:rPr>
              <w:instrText xml:space="preserve"> </w:instrText>
            </w:r>
          </w:ins>
          <w:r>
            <w:fldChar w:fldCharType="separate"/>
          </w:r>
          <w:r>
            <w:t>8</w:t>
          </w:r>
          <w:ins w:id="3281" w:author="Akai H" w:date="2025-05-31T05:07:00Z">
            <w:r>
              <w:rPr>
                <w:rFonts w:hint="eastAsia"/>
              </w:rPr>
              <w:fldChar w:fldCharType="end"/>
            </w:r>
          </w:ins>
          <w:ins w:id="3282" w:author="Akai H" w:date="2025-05-31T05:07:00Z">
            <w:r>
              <w:rPr>
                <w:rStyle w:val="22"/>
                <w:rFonts w:hint="eastAsia"/>
              </w:rPr>
              <w:fldChar w:fldCharType="end"/>
            </w:r>
          </w:ins>
        </w:p>
        <w:p w14:paraId="61681D36">
          <w:pPr>
            <w:pStyle w:val="12"/>
            <w:tabs>
              <w:tab w:val="right" w:leader="dot" w:pos="9062"/>
            </w:tabs>
            <w:ind w:left="960" w:firstLine="960"/>
            <w:rPr>
              <w:ins w:id="3283" w:author="Akai H" w:date="2025-05-31T05:07:00Z"/>
              <w:rFonts w:hint="eastAsia" w:asciiTheme="minorHAnsi" w:hAnsiTheme="minorHAnsi" w:eastAsiaTheme="minorEastAsia" w:cstheme="minorBidi"/>
              <w:sz w:val="22"/>
              <w:szCs w:val="24"/>
              <w14:ligatures w14:val="standardContextual"/>
            </w:rPr>
          </w:pPr>
          <w:ins w:id="3284" w:author="Akai H" w:date="2025-05-31T05:07:00Z">
            <w:r>
              <w:rPr>
                <w:rStyle w:val="22"/>
                <w:rFonts w:hint="eastAsia"/>
              </w:rPr>
              <w:fldChar w:fldCharType="begin"/>
            </w:r>
          </w:ins>
          <w:ins w:id="3285" w:author="Akai H" w:date="2025-05-31T05:07:00Z">
            <w:r>
              <w:rPr>
                <w:rStyle w:val="22"/>
                <w:rFonts w:hint="eastAsia"/>
              </w:rPr>
              <w:instrText xml:space="preserve"> </w:instrText>
            </w:r>
          </w:ins>
          <w:ins w:id="3286" w:author="Akai H" w:date="2025-05-31T05:07:00Z">
            <w:r>
              <w:rPr>
                <w:rFonts w:hint="eastAsia"/>
              </w:rPr>
              <w:instrText xml:space="preserve">HYPERLINK \l "_Toc199560487"</w:instrText>
            </w:r>
          </w:ins>
          <w:ins w:id="3287" w:author="Akai H" w:date="2025-05-31T05:07:00Z">
            <w:r>
              <w:rPr>
                <w:rStyle w:val="22"/>
                <w:rFonts w:hint="eastAsia"/>
              </w:rPr>
              <w:instrText xml:space="preserve"> </w:instrText>
            </w:r>
          </w:ins>
          <w:ins w:id="3288" w:author="Akai H" w:date="2025-05-31T05:07:00Z">
            <w:r>
              <w:rPr>
                <w:rStyle w:val="22"/>
                <w:rFonts w:hint="eastAsia"/>
              </w:rPr>
              <w:fldChar w:fldCharType="separate"/>
            </w:r>
          </w:ins>
          <w:ins w:id="3289" w:author="Akai H" w:date="2025-05-31T05:07:00Z">
            <w:r>
              <w:rPr>
                <w:rStyle w:val="22"/>
                <w:rFonts w:hint="eastAsia"/>
              </w:rPr>
              <w:t>2.2.3 主要实验设备</w:t>
            </w:r>
          </w:ins>
          <w:ins w:id="3290" w:author="Akai H" w:date="2025-05-31T05:07:00Z">
            <w:r>
              <w:rPr>
                <w:rFonts w:hint="eastAsia"/>
              </w:rPr>
              <w:tab/>
            </w:r>
          </w:ins>
          <w:ins w:id="3291" w:author="Akai H" w:date="2025-05-31T05:07:00Z">
            <w:r>
              <w:rPr>
                <w:rFonts w:hint="eastAsia"/>
              </w:rPr>
              <w:fldChar w:fldCharType="begin"/>
            </w:r>
          </w:ins>
          <w:ins w:id="3292" w:author="Akai H" w:date="2025-05-31T05:07:00Z">
            <w:r>
              <w:rPr>
                <w:rFonts w:hint="eastAsia"/>
              </w:rPr>
              <w:instrText xml:space="preserve"> </w:instrText>
            </w:r>
          </w:ins>
          <w:ins w:id="3293" w:author="Akai H" w:date="2025-05-31T05:07:00Z">
            <w:r>
              <w:rPr/>
              <w:instrText xml:space="preserve">PAGEREF _Toc199560487 \h</w:instrText>
            </w:r>
          </w:ins>
          <w:ins w:id="3294" w:author="Akai H" w:date="2025-05-31T05:07:00Z">
            <w:r>
              <w:rPr>
                <w:rFonts w:hint="eastAsia"/>
              </w:rPr>
              <w:instrText xml:space="preserve"> </w:instrText>
            </w:r>
          </w:ins>
          <w:r>
            <w:fldChar w:fldCharType="separate"/>
          </w:r>
          <w:r>
            <w:t>8</w:t>
          </w:r>
          <w:ins w:id="3295" w:author="Akai H" w:date="2025-05-31T05:07:00Z">
            <w:r>
              <w:rPr>
                <w:rFonts w:hint="eastAsia"/>
              </w:rPr>
              <w:fldChar w:fldCharType="end"/>
            </w:r>
          </w:ins>
          <w:ins w:id="3296" w:author="Akai H" w:date="2025-05-31T05:07:00Z">
            <w:r>
              <w:rPr>
                <w:rStyle w:val="22"/>
                <w:rFonts w:hint="eastAsia"/>
              </w:rPr>
              <w:fldChar w:fldCharType="end"/>
            </w:r>
          </w:ins>
        </w:p>
        <w:p w14:paraId="72359341">
          <w:pPr>
            <w:pStyle w:val="12"/>
            <w:tabs>
              <w:tab w:val="right" w:leader="dot" w:pos="9062"/>
            </w:tabs>
            <w:ind w:left="960" w:firstLine="960"/>
            <w:rPr>
              <w:ins w:id="3297" w:author="Akai H" w:date="2025-05-31T05:07:00Z"/>
              <w:rFonts w:hint="eastAsia" w:asciiTheme="minorHAnsi" w:hAnsiTheme="minorHAnsi" w:eastAsiaTheme="minorEastAsia" w:cstheme="minorBidi"/>
              <w:sz w:val="22"/>
              <w:szCs w:val="24"/>
              <w14:ligatures w14:val="standardContextual"/>
            </w:rPr>
          </w:pPr>
          <w:ins w:id="3298" w:author="Akai H" w:date="2025-05-31T05:07:00Z">
            <w:r>
              <w:rPr>
                <w:rStyle w:val="22"/>
                <w:rFonts w:hint="eastAsia"/>
              </w:rPr>
              <w:fldChar w:fldCharType="begin"/>
            </w:r>
          </w:ins>
          <w:ins w:id="3299" w:author="Akai H" w:date="2025-05-31T05:07:00Z">
            <w:r>
              <w:rPr>
                <w:rStyle w:val="22"/>
                <w:rFonts w:hint="eastAsia"/>
              </w:rPr>
              <w:instrText xml:space="preserve"> </w:instrText>
            </w:r>
          </w:ins>
          <w:ins w:id="3300" w:author="Akai H" w:date="2025-05-31T05:07:00Z">
            <w:r>
              <w:rPr>
                <w:rFonts w:hint="eastAsia"/>
              </w:rPr>
              <w:instrText xml:space="preserve">HYPERLINK \l "_Toc199560488"</w:instrText>
            </w:r>
          </w:ins>
          <w:ins w:id="3301" w:author="Akai H" w:date="2025-05-31T05:07:00Z">
            <w:r>
              <w:rPr>
                <w:rStyle w:val="22"/>
                <w:rFonts w:hint="eastAsia"/>
              </w:rPr>
              <w:instrText xml:space="preserve"> </w:instrText>
            </w:r>
          </w:ins>
          <w:ins w:id="3302" w:author="Akai H" w:date="2025-05-31T05:07:00Z">
            <w:r>
              <w:rPr>
                <w:rStyle w:val="22"/>
                <w:rFonts w:hint="eastAsia"/>
              </w:rPr>
              <w:fldChar w:fldCharType="separate"/>
            </w:r>
          </w:ins>
          <w:ins w:id="3303" w:author="Akai H" w:date="2025-05-31T05:07:00Z">
            <w:r>
              <w:rPr>
                <w:rStyle w:val="22"/>
                <w:rFonts w:hint="eastAsia"/>
              </w:rPr>
              <w:t>2.2.4 引物设计</w:t>
            </w:r>
          </w:ins>
          <w:ins w:id="3304" w:author="Akai H" w:date="2025-05-31T05:07:00Z">
            <w:r>
              <w:rPr>
                <w:rFonts w:hint="eastAsia"/>
              </w:rPr>
              <w:tab/>
            </w:r>
          </w:ins>
          <w:ins w:id="3305" w:author="Akai H" w:date="2025-05-31T05:07:00Z">
            <w:r>
              <w:rPr>
                <w:rFonts w:hint="eastAsia"/>
              </w:rPr>
              <w:fldChar w:fldCharType="begin"/>
            </w:r>
          </w:ins>
          <w:ins w:id="3306" w:author="Akai H" w:date="2025-05-31T05:07:00Z">
            <w:r>
              <w:rPr>
                <w:rFonts w:hint="eastAsia"/>
              </w:rPr>
              <w:instrText xml:space="preserve"> </w:instrText>
            </w:r>
          </w:ins>
          <w:ins w:id="3307" w:author="Akai H" w:date="2025-05-31T05:07:00Z">
            <w:r>
              <w:rPr/>
              <w:instrText xml:space="preserve">PAGEREF _Toc199560488 \h</w:instrText>
            </w:r>
          </w:ins>
          <w:ins w:id="3308" w:author="Akai H" w:date="2025-05-31T05:07:00Z">
            <w:r>
              <w:rPr>
                <w:rFonts w:hint="eastAsia"/>
              </w:rPr>
              <w:instrText xml:space="preserve"> </w:instrText>
            </w:r>
          </w:ins>
          <w:r>
            <w:fldChar w:fldCharType="separate"/>
          </w:r>
          <w:r>
            <w:t>8</w:t>
          </w:r>
          <w:ins w:id="3309" w:author="Akai H" w:date="2025-05-31T05:07:00Z">
            <w:r>
              <w:rPr>
                <w:rFonts w:hint="eastAsia"/>
              </w:rPr>
              <w:fldChar w:fldCharType="end"/>
            </w:r>
          </w:ins>
          <w:ins w:id="3310" w:author="Akai H" w:date="2025-05-31T05:07:00Z">
            <w:r>
              <w:rPr>
                <w:rStyle w:val="22"/>
                <w:rFonts w:hint="eastAsia"/>
              </w:rPr>
              <w:fldChar w:fldCharType="end"/>
            </w:r>
          </w:ins>
        </w:p>
        <w:p w14:paraId="0C5F215F">
          <w:pPr>
            <w:pStyle w:val="17"/>
            <w:tabs>
              <w:tab w:val="right" w:leader="dot" w:pos="9062"/>
            </w:tabs>
            <w:ind w:firstLine="480"/>
            <w:rPr>
              <w:ins w:id="3311" w:author="Akai H" w:date="2025-05-31T05:07:00Z"/>
              <w:rFonts w:hint="eastAsia" w:asciiTheme="minorHAnsi" w:hAnsiTheme="minorHAnsi" w:eastAsiaTheme="minorEastAsia" w:cstheme="minorBidi"/>
              <w:sz w:val="22"/>
              <w:szCs w:val="24"/>
              <w14:ligatures w14:val="standardContextual"/>
            </w:rPr>
          </w:pPr>
          <w:ins w:id="3312" w:author="Akai H" w:date="2025-05-31T05:07:00Z">
            <w:r>
              <w:rPr>
                <w:rStyle w:val="22"/>
                <w:rFonts w:hint="eastAsia"/>
              </w:rPr>
              <w:fldChar w:fldCharType="begin"/>
            </w:r>
          </w:ins>
          <w:ins w:id="3313" w:author="Akai H" w:date="2025-05-31T05:07:00Z">
            <w:r>
              <w:rPr>
                <w:rStyle w:val="22"/>
                <w:rFonts w:hint="eastAsia"/>
              </w:rPr>
              <w:instrText xml:space="preserve"> </w:instrText>
            </w:r>
          </w:ins>
          <w:ins w:id="3314" w:author="Akai H" w:date="2025-05-31T05:07:00Z">
            <w:r>
              <w:rPr>
                <w:rFonts w:hint="eastAsia"/>
              </w:rPr>
              <w:instrText xml:space="preserve">HYPERLINK \l "_Toc199560489"</w:instrText>
            </w:r>
          </w:ins>
          <w:ins w:id="3315" w:author="Akai H" w:date="2025-05-31T05:07:00Z">
            <w:r>
              <w:rPr>
                <w:rStyle w:val="22"/>
                <w:rFonts w:hint="eastAsia"/>
              </w:rPr>
              <w:instrText xml:space="preserve"> </w:instrText>
            </w:r>
          </w:ins>
          <w:ins w:id="3316" w:author="Akai H" w:date="2025-05-31T05:07:00Z">
            <w:r>
              <w:rPr>
                <w:rStyle w:val="22"/>
                <w:rFonts w:hint="eastAsia"/>
              </w:rPr>
              <w:fldChar w:fldCharType="separate"/>
            </w:r>
          </w:ins>
          <w:ins w:id="3317" w:author="Akai H" w:date="2025-05-31T05:07:00Z">
            <w:r>
              <w:rPr>
                <w:rStyle w:val="22"/>
                <w:rFonts w:hint="eastAsia"/>
              </w:rPr>
              <w:t>2.3 实验方法</w:t>
            </w:r>
          </w:ins>
          <w:ins w:id="3318" w:author="Akai H" w:date="2025-05-31T05:07:00Z">
            <w:r>
              <w:rPr>
                <w:rFonts w:hint="eastAsia"/>
              </w:rPr>
              <w:tab/>
            </w:r>
          </w:ins>
          <w:ins w:id="3319" w:author="Akai H" w:date="2025-05-31T05:07:00Z">
            <w:r>
              <w:rPr>
                <w:rFonts w:hint="eastAsia"/>
              </w:rPr>
              <w:fldChar w:fldCharType="begin"/>
            </w:r>
          </w:ins>
          <w:ins w:id="3320" w:author="Akai H" w:date="2025-05-31T05:07:00Z">
            <w:r>
              <w:rPr>
                <w:rFonts w:hint="eastAsia"/>
              </w:rPr>
              <w:instrText xml:space="preserve"> </w:instrText>
            </w:r>
          </w:ins>
          <w:ins w:id="3321" w:author="Akai H" w:date="2025-05-31T05:07:00Z">
            <w:r>
              <w:rPr/>
              <w:instrText xml:space="preserve">PAGEREF _Toc199560489 \h</w:instrText>
            </w:r>
          </w:ins>
          <w:ins w:id="3322" w:author="Akai H" w:date="2025-05-31T05:07:00Z">
            <w:r>
              <w:rPr>
                <w:rFonts w:hint="eastAsia"/>
              </w:rPr>
              <w:instrText xml:space="preserve"> </w:instrText>
            </w:r>
          </w:ins>
          <w:r>
            <w:fldChar w:fldCharType="separate"/>
          </w:r>
          <w:r>
            <w:t>9</w:t>
          </w:r>
          <w:ins w:id="3323" w:author="Akai H" w:date="2025-05-31T05:07:00Z">
            <w:r>
              <w:rPr>
                <w:rFonts w:hint="eastAsia"/>
              </w:rPr>
              <w:fldChar w:fldCharType="end"/>
            </w:r>
          </w:ins>
          <w:ins w:id="3324" w:author="Akai H" w:date="2025-05-31T05:07:00Z">
            <w:r>
              <w:rPr>
                <w:rStyle w:val="22"/>
                <w:rFonts w:hint="eastAsia"/>
              </w:rPr>
              <w:fldChar w:fldCharType="end"/>
            </w:r>
          </w:ins>
        </w:p>
        <w:p w14:paraId="388FFD9F">
          <w:pPr>
            <w:pStyle w:val="12"/>
            <w:tabs>
              <w:tab w:val="right" w:leader="dot" w:pos="9062"/>
            </w:tabs>
            <w:ind w:left="960" w:firstLine="960"/>
            <w:rPr>
              <w:ins w:id="3325" w:author="Akai H" w:date="2025-05-31T05:07:00Z"/>
              <w:rFonts w:hint="eastAsia" w:asciiTheme="minorHAnsi" w:hAnsiTheme="minorHAnsi" w:eastAsiaTheme="minorEastAsia" w:cstheme="minorBidi"/>
              <w:sz w:val="22"/>
              <w:szCs w:val="24"/>
              <w14:ligatures w14:val="standardContextual"/>
            </w:rPr>
          </w:pPr>
          <w:ins w:id="3326" w:author="Akai H" w:date="2025-05-31T05:07:00Z">
            <w:r>
              <w:rPr>
                <w:rStyle w:val="22"/>
                <w:rFonts w:hint="eastAsia"/>
              </w:rPr>
              <w:fldChar w:fldCharType="begin"/>
            </w:r>
          </w:ins>
          <w:ins w:id="3327" w:author="Akai H" w:date="2025-05-31T05:07:00Z">
            <w:r>
              <w:rPr>
                <w:rStyle w:val="22"/>
                <w:rFonts w:hint="eastAsia"/>
              </w:rPr>
              <w:instrText xml:space="preserve"> </w:instrText>
            </w:r>
          </w:ins>
          <w:ins w:id="3328" w:author="Akai H" w:date="2025-05-31T05:07:00Z">
            <w:r>
              <w:rPr>
                <w:rFonts w:hint="eastAsia"/>
              </w:rPr>
              <w:instrText xml:space="preserve">HYPERLINK \l "_Toc199560490"</w:instrText>
            </w:r>
          </w:ins>
          <w:ins w:id="3329" w:author="Akai H" w:date="2025-05-31T05:07:00Z">
            <w:r>
              <w:rPr>
                <w:rStyle w:val="22"/>
                <w:rFonts w:hint="eastAsia"/>
              </w:rPr>
              <w:instrText xml:space="preserve"> </w:instrText>
            </w:r>
          </w:ins>
          <w:ins w:id="3330" w:author="Akai H" w:date="2025-05-31T05:07:00Z">
            <w:r>
              <w:rPr>
                <w:rStyle w:val="22"/>
                <w:rFonts w:hint="eastAsia"/>
              </w:rPr>
              <w:fldChar w:fldCharType="separate"/>
            </w:r>
          </w:ins>
          <w:ins w:id="3331" w:author="Akai H" w:date="2025-05-31T05:07:00Z">
            <w:r>
              <w:rPr>
                <w:rStyle w:val="22"/>
                <w:rFonts w:hint="eastAsia"/>
              </w:rPr>
              <w:t>2.3.1 病料处理</w:t>
            </w:r>
          </w:ins>
          <w:ins w:id="3332" w:author="Akai H" w:date="2025-05-31T05:07:00Z">
            <w:r>
              <w:rPr>
                <w:rFonts w:hint="eastAsia"/>
              </w:rPr>
              <w:tab/>
            </w:r>
          </w:ins>
          <w:ins w:id="3333" w:author="Akai H" w:date="2025-05-31T05:07:00Z">
            <w:r>
              <w:rPr>
                <w:rFonts w:hint="eastAsia"/>
              </w:rPr>
              <w:fldChar w:fldCharType="begin"/>
            </w:r>
          </w:ins>
          <w:ins w:id="3334" w:author="Akai H" w:date="2025-05-31T05:07:00Z">
            <w:r>
              <w:rPr>
                <w:rFonts w:hint="eastAsia"/>
              </w:rPr>
              <w:instrText xml:space="preserve"> </w:instrText>
            </w:r>
          </w:ins>
          <w:ins w:id="3335" w:author="Akai H" w:date="2025-05-31T05:07:00Z">
            <w:r>
              <w:rPr/>
              <w:instrText xml:space="preserve">PAGEREF _Toc199560490 \h</w:instrText>
            </w:r>
          </w:ins>
          <w:ins w:id="3336" w:author="Akai H" w:date="2025-05-31T05:07:00Z">
            <w:r>
              <w:rPr>
                <w:rFonts w:hint="eastAsia"/>
              </w:rPr>
              <w:instrText xml:space="preserve"> </w:instrText>
            </w:r>
          </w:ins>
          <w:r>
            <w:fldChar w:fldCharType="separate"/>
          </w:r>
          <w:r>
            <w:t>9</w:t>
          </w:r>
          <w:ins w:id="3337" w:author="Akai H" w:date="2025-05-31T05:07:00Z">
            <w:r>
              <w:rPr>
                <w:rFonts w:hint="eastAsia"/>
              </w:rPr>
              <w:fldChar w:fldCharType="end"/>
            </w:r>
          </w:ins>
          <w:ins w:id="3338" w:author="Akai H" w:date="2025-05-31T05:07:00Z">
            <w:r>
              <w:rPr>
                <w:rStyle w:val="22"/>
                <w:rFonts w:hint="eastAsia"/>
              </w:rPr>
              <w:fldChar w:fldCharType="end"/>
            </w:r>
          </w:ins>
        </w:p>
        <w:p w14:paraId="07019AE0">
          <w:pPr>
            <w:pStyle w:val="12"/>
            <w:tabs>
              <w:tab w:val="right" w:leader="dot" w:pos="9062"/>
            </w:tabs>
            <w:ind w:left="960" w:firstLine="960"/>
            <w:rPr>
              <w:ins w:id="3339" w:author="Akai H" w:date="2025-05-31T05:07:00Z"/>
              <w:rFonts w:hint="eastAsia" w:asciiTheme="minorHAnsi" w:hAnsiTheme="minorHAnsi" w:eastAsiaTheme="minorEastAsia" w:cstheme="minorBidi"/>
              <w:sz w:val="22"/>
              <w:szCs w:val="24"/>
              <w14:ligatures w14:val="standardContextual"/>
            </w:rPr>
          </w:pPr>
          <w:ins w:id="3340" w:author="Akai H" w:date="2025-05-31T05:07:00Z">
            <w:r>
              <w:rPr>
                <w:rStyle w:val="22"/>
                <w:rFonts w:hint="eastAsia"/>
              </w:rPr>
              <w:fldChar w:fldCharType="begin"/>
            </w:r>
          </w:ins>
          <w:ins w:id="3341" w:author="Akai H" w:date="2025-05-31T05:07:00Z">
            <w:r>
              <w:rPr>
                <w:rStyle w:val="22"/>
                <w:rFonts w:hint="eastAsia"/>
              </w:rPr>
              <w:instrText xml:space="preserve"> </w:instrText>
            </w:r>
          </w:ins>
          <w:ins w:id="3342" w:author="Akai H" w:date="2025-05-31T05:07:00Z">
            <w:r>
              <w:rPr>
                <w:rFonts w:hint="eastAsia"/>
              </w:rPr>
              <w:instrText xml:space="preserve">HYPERLINK \l "_Toc199560491"</w:instrText>
            </w:r>
          </w:ins>
          <w:ins w:id="3343" w:author="Akai H" w:date="2025-05-31T05:07:00Z">
            <w:r>
              <w:rPr>
                <w:rStyle w:val="22"/>
                <w:rFonts w:hint="eastAsia"/>
              </w:rPr>
              <w:instrText xml:space="preserve"> </w:instrText>
            </w:r>
          </w:ins>
          <w:ins w:id="3344" w:author="Akai H" w:date="2025-05-31T05:07:00Z">
            <w:r>
              <w:rPr>
                <w:rStyle w:val="22"/>
                <w:rFonts w:hint="eastAsia"/>
              </w:rPr>
              <w:fldChar w:fldCharType="separate"/>
            </w:r>
          </w:ins>
          <w:ins w:id="3345" w:author="Akai H" w:date="2025-05-31T05:07:00Z">
            <w:r>
              <w:rPr>
                <w:rStyle w:val="22"/>
                <w:rFonts w:hint="eastAsia"/>
              </w:rPr>
              <w:t>2.3.2 PCR扩增</w:t>
            </w:r>
          </w:ins>
          <w:ins w:id="3346" w:author="Akai H" w:date="2025-05-31T05:07:00Z">
            <w:r>
              <w:rPr>
                <w:rFonts w:hint="eastAsia"/>
              </w:rPr>
              <w:tab/>
            </w:r>
          </w:ins>
          <w:ins w:id="3347" w:author="Akai H" w:date="2025-05-31T05:07:00Z">
            <w:r>
              <w:rPr>
                <w:rFonts w:hint="eastAsia"/>
              </w:rPr>
              <w:fldChar w:fldCharType="begin"/>
            </w:r>
          </w:ins>
          <w:ins w:id="3348" w:author="Akai H" w:date="2025-05-31T05:07:00Z">
            <w:r>
              <w:rPr>
                <w:rFonts w:hint="eastAsia"/>
              </w:rPr>
              <w:instrText xml:space="preserve"> </w:instrText>
            </w:r>
          </w:ins>
          <w:ins w:id="3349" w:author="Akai H" w:date="2025-05-31T05:07:00Z">
            <w:r>
              <w:rPr/>
              <w:instrText xml:space="preserve">PAGEREF _Toc199560491 \h</w:instrText>
            </w:r>
          </w:ins>
          <w:ins w:id="3350" w:author="Akai H" w:date="2025-05-31T05:07:00Z">
            <w:r>
              <w:rPr>
                <w:rFonts w:hint="eastAsia"/>
              </w:rPr>
              <w:instrText xml:space="preserve"> </w:instrText>
            </w:r>
          </w:ins>
          <w:r>
            <w:fldChar w:fldCharType="separate"/>
          </w:r>
          <w:r>
            <w:t>9</w:t>
          </w:r>
          <w:ins w:id="3351" w:author="Akai H" w:date="2025-05-31T05:07:00Z">
            <w:r>
              <w:rPr>
                <w:rFonts w:hint="eastAsia"/>
              </w:rPr>
              <w:fldChar w:fldCharType="end"/>
            </w:r>
          </w:ins>
          <w:ins w:id="3352" w:author="Akai H" w:date="2025-05-31T05:07:00Z">
            <w:r>
              <w:rPr>
                <w:rStyle w:val="22"/>
                <w:rFonts w:hint="eastAsia"/>
              </w:rPr>
              <w:fldChar w:fldCharType="end"/>
            </w:r>
          </w:ins>
        </w:p>
        <w:p w14:paraId="639F3C3E">
          <w:pPr>
            <w:pStyle w:val="12"/>
            <w:tabs>
              <w:tab w:val="right" w:leader="dot" w:pos="9062"/>
            </w:tabs>
            <w:ind w:left="960" w:firstLine="960"/>
            <w:rPr>
              <w:ins w:id="3353" w:author="Akai H" w:date="2025-05-31T05:07:00Z"/>
              <w:rFonts w:hint="eastAsia" w:asciiTheme="minorHAnsi" w:hAnsiTheme="minorHAnsi" w:eastAsiaTheme="minorEastAsia" w:cstheme="minorBidi"/>
              <w:sz w:val="22"/>
              <w:szCs w:val="24"/>
              <w14:ligatures w14:val="standardContextual"/>
            </w:rPr>
          </w:pPr>
          <w:ins w:id="3354" w:author="Akai H" w:date="2025-05-31T05:07:00Z">
            <w:r>
              <w:rPr>
                <w:rStyle w:val="22"/>
                <w:rFonts w:hint="eastAsia"/>
              </w:rPr>
              <w:fldChar w:fldCharType="begin"/>
            </w:r>
          </w:ins>
          <w:ins w:id="3355" w:author="Akai H" w:date="2025-05-31T05:07:00Z">
            <w:r>
              <w:rPr>
                <w:rStyle w:val="22"/>
                <w:rFonts w:hint="eastAsia"/>
              </w:rPr>
              <w:instrText xml:space="preserve"> </w:instrText>
            </w:r>
          </w:ins>
          <w:ins w:id="3356" w:author="Akai H" w:date="2025-05-31T05:07:00Z">
            <w:r>
              <w:rPr>
                <w:rFonts w:hint="eastAsia"/>
              </w:rPr>
              <w:instrText xml:space="preserve">HYPERLINK \l "_Toc199560492"</w:instrText>
            </w:r>
          </w:ins>
          <w:ins w:id="3357" w:author="Akai H" w:date="2025-05-31T05:07:00Z">
            <w:r>
              <w:rPr>
                <w:rStyle w:val="22"/>
                <w:rFonts w:hint="eastAsia"/>
              </w:rPr>
              <w:instrText xml:space="preserve"> </w:instrText>
            </w:r>
          </w:ins>
          <w:ins w:id="3358" w:author="Akai H" w:date="2025-05-31T05:07:00Z">
            <w:r>
              <w:rPr>
                <w:rStyle w:val="22"/>
                <w:rFonts w:hint="eastAsia"/>
              </w:rPr>
              <w:fldChar w:fldCharType="separate"/>
            </w:r>
          </w:ins>
          <w:ins w:id="3359" w:author="Akai H" w:date="2025-05-31T05:07:00Z">
            <w:r>
              <w:rPr>
                <w:rStyle w:val="22"/>
                <w:rFonts w:hint="eastAsia"/>
              </w:rPr>
              <w:t>2.3.3 琼脂糖凝胶电泳</w:t>
            </w:r>
          </w:ins>
          <w:ins w:id="3360" w:author="Akai H" w:date="2025-05-31T05:07:00Z">
            <w:r>
              <w:rPr>
                <w:rFonts w:hint="eastAsia"/>
              </w:rPr>
              <w:tab/>
            </w:r>
          </w:ins>
          <w:ins w:id="3361" w:author="Akai H" w:date="2025-05-31T05:07:00Z">
            <w:r>
              <w:rPr>
                <w:rFonts w:hint="eastAsia"/>
              </w:rPr>
              <w:fldChar w:fldCharType="begin"/>
            </w:r>
          </w:ins>
          <w:ins w:id="3362" w:author="Akai H" w:date="2025-05-31T05:07:00Z">
            <w:r>
              <w:rPr>
                <w:rFonts w:hint="eastAsia"/>
              </w:rPr>
              <w:instrText xml:space="preserve"> </w:instrText>
            </w:r>
          </w:ins>
          <w:ins w:id="3363" w:author="Akai H" w:date="2025-05-31T05:07:00Z">
            <w:r>
              <w:rPr/>
              <w:instrText xml:space="preserve">PAGEREF _Toc199560492 \h</w:instrText>
            </w:r>
          </w:ins>
          <w:ins w:id="3364" w:author="Akai H" w:date="2025-05-31T05:07:00Z">
            <w:r>
              <w:rPr>
                <w:rFonts w:hint="eastAsia"/>
              </w:rPr>
              <w:instrText xml:space="preserve"> </w:instrText>
            </w:r>
          </w:ins>
          <w:r>
            <w:fldChar w:fldCharType="separate"/>
          </w:r>
          <w:r>
            <w:t>9</w:t>
          </w:r>
          <w:ins w:id="3365" w:author="Akai H" w:date="2025-05-31T05:07:00Z">
            <w:r>
              <w:rPr>
                <w:rFonts w:hint="eastAsia"/>
              </w:rPr>
              <w:fldChar w:fldCharType="end"/>
            </w:r>
          </w:ins>
          <w:ins w:id="3366" w:author="Akai H" w:date="2025-05-31T05:07:00Z">
            <w:r>
              <w:rPr>
                <w:rStyle w:val="22"/>
                <w:rFonts w:hint="eastAsia"/>
              </w:rPr>
              <w:fldChar w:fldCharType="end"/>
            </w:r>
          </w:ins>
        </w:p>
        <w:p w14:paraId="6ED7118E">
          <w:pPr>
            <w:pStyle w:val="15"/>
            <w:tabs>
              <w:tab w:val="right" w:leader="dot" w:pos="9062"/>
            </w:tabs>
            <w:ind w:firstLine="480"/>
            <w:rPr>
              <w:ins w:id="3367" w:author="Akai H" w:date="2025-05-31T05:07:00Z"/>
              <w:rFonts w:hint="eastAsia" w:asciiTheme="minorHAnsi" w:hAnsiTheme="minorHAnsi" w:eastAsiaTheme="minorEastAsia" w:cstheme="minorBidi"/>
              <w:sz w:val="22"/>
              <w:szCs w:val="24"/>
              <w14:ligatures w14:val="standardContextual"/>
            </w:rPr>
          </w:pPr>
          <w:ins w:id="3368" w:author="Akai H" w:date="2025-05-31T05:07:00Z">
            <w:r>
              <w:rPr>
                <w:rStyle w:val="22"/>
                <w:rFonts w:hint="eastAsia"/>
              </w:rPr>
              <w:fldChar w:fldCharType="begin"/>
            </w:r>
          </w:ins>
          <w:ins w:id="3369" w:author="Akai H" w:date="2025-05-31T05:07:00Z">
            <w:r>
              <w:rPr>
                <w:rStyle w:val="22"/>
                <w:rFonts w:hint="eastAsia"/>
              </w:rPr>
              <w:instrText xml:space="preserve"> </w:instrText>
            </w:r>
          </w:ins>
          <w:ins w:id="3370" w:author="Akai H" w:date="2025-05-31T05:07:00Z">
            <w:r>
              <w:rPr>
                <w:rFonts w:hint="eastAsia"/>
              </w:rPr>
              <w:instrText xml:space="preserve">HYPERLINK \l "_Toc199560493"</w:instrText>
            </w:r>
          </w:ins>
          <w:ins w:id="3371" w:author="Akai H" w:date="2025-05-31T05:07:00Z">
            <w:r>
              <w:rPr>
                <w:rStyle w:val="22"/>
                <w:rFonts w:hint="eastAsia"/>
              </w:rPr>
              <w:instrText xml:space="preserve"> </w:instrText>
            </w:r>
          </w:ins>
          <w:ins w:id="3372" w:author="Akai H" w:date="2025-05-31T05:07:00Z">
            <w:r>
              <w:rPr>
                <w:rStyle w:val="22"/>
                <w:rFonts w:hint="eastAsia"/>
              </w:rPr>
              <w:fldChar w:fldCharType="separate"/>
            </w:r>
          </w:ins>
          <w:ins w:id="3373" w:author="Akai H" w:date="2025-05-31T05:07:00Z">
            <w:r>
              <w:rPr>
                <w:rStyle w:val="22"/>
                <w:rFonts w:hint="eastAsia" w:ascii="黑体" w:hAnsi="黑体" w:eastAsia="黑体" w:cs="黑体"/>
                <w:rPrChange w:id="3374" w:author="WPS_1633513884 [2]" w:date="2025-05-31T05:23:43Z">
                  <w:rPr>
                    <w:rStyle w:val="22"/>
                    <w:rFonts w:hint="eastAsia"/>
                  </w:rPr>
                </w:rPrChange>
              </w:rPr>
              <w:t>第三章 结果与分析</w:t>
            </w:r>
          </w:ins>
          <w:ins w:id="3375" w:author="Akai H" w:date="2025-05-31T05:07:00Z">
            <w:r>
              <w:rPr>
                <w:rFonts w:hint="eastAsia"/>
              </w:rPr>
              <w:tab/>
            </w:r>
          </w:ins>
          <w:ins w:id="3376" w:author="Akai H" w:date="2025-05-31T05:07:00Z">
            <w:r>
              <w:rPr>
                <w:rFonts w:hint="eastAsia"/>
              </w:rPr>
              <w:fldChar w:fldCharType="begin"/>
            </w:r>
          </w:ins>
          <w:ins w:id="3377" w:author="Akai H" w:date="2025-05-31T05:07:00Z">
            <w:r>
              <w:rPr>
                <w:rFonts w:hint="eastAsia"/>
              </w:rPr>
              <w:instrText xml:space="preserve"> </w:instrText>
            </w:r>
          </w:ins>
          <w:ins w:id="3378" w:author="Akai H" w:date="2025-05-31T05:07:00Z">
            <w:r>
              <w:rPr/>
              <w:instrText xml:space="preserve">PAGEREF _Toc199560493 \h</w:instrText>
            </w:r>
          </w:ins>
          <w:ins w:id="3379" w:author="Akai H" w:date="2025-05-31T05:07:00Z">
            <w:r>
              <w:rPr>
                <w:rFonts w:hint="eastAsia"/>
              </w:rPr>
              <w:instrText xml:space="preserve"> </w:instrText>
            </w:r>
          </w:ins>
          <w:r>
            <w:fldChar w:fldCharType="separate"/>
          </w:r>
          <w:r>
            <w:t>10</w:t>
          </w:r>
          <w:ins w:id="3380" w:author="Akai H" w:date="2025-05-31T05:07:00Z">
            <w:r>
              <w:rPr>
                <w:rFonts w:hint="eastAsia"/>
              </w:rPr>
              <w:fldChar w:fldCharType="end"/>
            </w:r>
          </w:ins>
          <w:ins w:id="3381" w:author="Akai H" w:date="2025-05-31T05:07:00Z">
            <w:r>
              <w:rPr>
                <w:rStyle w:val="22"/>
                <w:rFonts w:hint="eastAsia"/>
              </w:rPr>
              <w:fldChar w:fldCharType="end"/>
            </w:r>
          </w:ins>
        </w:p>
        <w:p w14:paraId="4BC9582A">
          <w:pPr>
            <w:pStyle w:val="17"/>
            <w:tabs>
              <w:tab w:val="right" w:leader="dot" w:pos="9062"/>
            </w:tabs>
            <w:ind w:firstLine="480"/>
            <w:rPr>
              <w:ins w:id="3382" w:author="Akai H" w:date="2025-05-31T05:07:00Z"/>
              <w:rFonts w:hint="eastAsia" w:asciiTheme="minorHAnsi" w:hAnsiTheme="minorHAnsi" w:eastAsiaTheme="minorEastAsia" w:cstheme="minorBidi"/>
              <w:sz w:val="22"/>
              <w:szCs w:val="24"/>
              <w14:ligatures w14:val="standardContextual"/>
            </w:rPr>
          </w:pPr>
          <w:ins w:id="3383" w:author="Akai H" w:date="2025-05-31T05:07:00Z">
            <w:r>
              <w:rPr>
                <w:rStyle w:val="22"/>
                <w:rFonts w:hint="eastAsia"/>
              </w:rPr>
              <w:fldChar w:fldCharType="begin"/>
            </w:r>
          </w:ins>
          <w:ins w:id="3384" w:author="Akai H" w:date="2025-05-31T05:07:00Z">
            <w:r>
              <w:rPr>
                <w:rStyle w:val="22"/>
                <w:rFonts w:hint="eastAsia"/>
              </w:rPr>
              <w:instrText xml:space="preserve"> </w:instrText>
            </w:r>
          </w:ins>
          <w:ins w:id="3385" w:author="Akai H" w:date="2025-05-31T05:07:00Z">
            <w:r>
              <w:rPr>
                <w:rFonts w:hint="eastAsia"/>
              </w:rPr>
              <w:instrText xml:space="preserve">HYPERLINK \l "_Toc199560494"</w:instrText>
            </w:r>
          </w:ins>
          <w:ins w:id="3386" w:author="Akai H" w:date="2025-05-31T05:07:00Z">
            <w:r>
              <w:rPr>
                <w:rStyle w:val="22"/>
                <w:rFonts w:hint="eastAsia"/>
              </w:rPr>
              <w:instrText xml:space="preserve"> </w:instrText>
            </w:r>
          </w:ins>
          <w:ins w:id="3387" w:author="Akai H" w:date="2025-05-31T05:07:00Z">
            <w:r>
              <w:rPr>
                <w:rStyle w:val="22"/>
                <w:rFonts w:hint="eastAsia"/>
              </w:rPr>
              <w:fldChar w:fldCharType="separate"/>
            </w:r>
          </w:ins>
          <w:ins w:id="3388" w:author="Akai H" w:date="2025-05-31T05:07:00Z">
            <w:r>
              <w:rPr>
                <w:rStyle w:val="22"/>
                <w:rFonts w:hint="eastAsia"/>
              </w:rPr>
              <w:t>3.1 流行病学调查结果</w:t>
            </w:r>
          </w:ins>
          <w:ins w:id="3389" w:author="Akai H" w:date="2025-05-31T05:07:00Z">
            <w:r>
              <w:rPr>
                <w:rFonts w:hint="eastAsia"/>
              </w:rPr>
              <w:tab/>
            </w:r>
          </w:ins>
          <w:ins w:id="3390" w:author="Akai H" w:date="2025-05-31T05:07:00Z">
            <w:r>
              <w:rPr>
                <w:rFonts w:hint="eastAsia"/>
              </w:rPr>
              <w:fldChar w:fldCharType="begin"/>
            </w:r>
          </w:ins>
          <w:ins w:id="3391" w:author="Akai H" w:date="2025-05-31T05:07:00Z">
            <w:r>
              <w:rPr>
                <w:rFonts w:hint="eastAsia"/>
              </w:rPr>
              <w:instrText xml:space="preserve"> </w:instrText>
            </w:r>
          </w:ins>
          <w:ins w:id="3392" w:author="Akai H" w:date="2025-05-31T05:07:00Z">
            <w:r>
              <w:rPr/>
              <w:instrText xml:space="preserve">PAGEREF _Toc199560494 \h</w:instrText>
            </w:r>
          </w:ins>
          <w:ins w:id="3393" w:author="Akai H" w:date="2025-05-31T05:07:00Z">
            <w:r>
              <w:rPr>
                <w:rFonts w:hint="eastAsia"/>
              </w:rPr>
              <w:instrText xml:space="preserve"> </w:instrText>
            </w:r>
          </w:ins>
          <w:r>
            <w:fldChar w:fldCharType="separate"/>
          </w:r>
          <w:r>
            <w:t>10</w:t>
          </w:r>
          <w:ins w:id="3394" w:author="Akai H" w:date="2025-05-31T05:07:00Z">
            <w:r>
              <w:rPr>
                <w:rFonts w:hint="eastAsia"/>
              </w:rPr>
              <w:fldChar w:fldCharType="end"/>
            </w:r>
          </w:ins>
          <w:ins w:id="3395" w:author="Akai H" w:date="2025-05-31T05:07:00Z">
            <w:r>
              <w:rPr>
                <w:rStyle w:val="22"/>
                <w:rFonts w:hint="eastAsia"/>
              </w:rPr>
              <w:fldChar w:fldCharType="end"/>
            </w:r>
          </w:ins>
        </w:p>
        <w:p w14:paraId="06482C89">
          <w:pPr>
            <w:pStyle w:val="17"/>
            <w:tabs>
              <w:tab w:val="right" w:leader="dot" w:pos="9062"/>
            </w:tabs>
            <w:ind w:firstLine="480"/>
            <w:rPr>
              <w:ins w:id="3396" w:author="Akai H" w:date="2025-05-31T05:07:00Z"/>
              <w:rFonts w:hint="eastAsia" w:asciiTheme="minorHAnsi" w:hAnsiTheme="minorHAnsi" w:eastAsiaTheme="minorEastAsia" w:cstheme="minorBidi"/>
              <w:sz w:val="22"/>
              <w:szCs w:val="24"/>
              <w14:ligatures w14:val="standardContextual"/>
            </w:rPr>
          </w:pPr>
          <w:ins w:id="3397" w:author="Akai H" w:date="2025-05-31T05:07:00Z">
            <w:r>
              <w:rPr>
                <w:rStyle w:val="22"/>
                <w:rFonts w:hint="eastAsia"/>
              </w:rPr>
              <w:fldChar w:fldCharType="begin"/>
            </w:r>
          </w:ins>
          <w:ins w:id="3398" w:author="Akai H" w:date="2025-05-31T05:07:00Z">
            <w:r>
              <w:rPr>
                <w:rStyle w:val="22"/>
                <w:rFonts w:hint="eastAsia"/>
              </w:rPr>
              <w:instrText xml:space="preserve"> </w:instrText>
            </w:r>
          </w:ins>
          <w:ins w:id="3399" w:author="Akai H" w:date="2025-05-31T05:07:00Z">
            <w:r>
              <w:rPr>
                <w:rFonts w:hint="eastAsia"/>
              </w:rPr>
              <w:instrText xml:space="preserve">HYPERLINK \l "_Toc199560495"</w:instrText>
            </w:r>
          </w:ins>
          <w:ins w:id="3400" w:author="Akai H" w:date="2025-05-31T05:07:00Z">
            <w:r>
              <w:rPr>
                <w:rStyle w:val="22"/>
                <w:rFonts w:hint="eastAsia"/>
              </w:rPr>
              <w:instrText xml:space="preserve"> </w:instrText>
            </w:r>
          </w:ins>
          <w:ins w:id="3401" w:author="Akai H" w:date="2025-05-31T05:07:00Z">
            <w:r>
              <w:rPr>
                <w:rStyle w:val="22"/>
                <w:rFonts w:hint="eastAsia"/>
              </w:rPr>
              <w:fldChar w:fldCharType="separate"/>
            </w:r>
          </w:ins>
          <w:ins w:id="3402" w:author="Akai H" w:date="2025-05-31T05:07:00Z">
            <w:r>
              <w:rPr>
                <w:rStyle w:val="22"/>
                <w:rFonts w:hint="eastAsia"/>
              </w:rPr>
              <w:t>3.2 临床诊断结果</w:t>
            </w:r>
          </w:ins>
          <w:ins w:id="3403" w:author="Akai H" w:date="2025-05-31T05:07:00Z">
            <w:r>
              <w:rPr>
                <w:rFonts w:hint="eastAsia"/>
              </w:rPr>
              <w:tab/>
            </w:r>
          </w:ins>
          <w:ins w:id="3404" w:author="Akai H" w:date="2025-05-31T05:07:00Z">
            <w:r>
              <w:rPr>
                <w:rFonts w:hint="eastAsia"/>
              </w:rPr>
              <w:fldChar w:fldCharType="begin"/>
            </w:r>
          </w:ins>
          <w:ins w:id="3405" w:author="Akai H" w:date="2025-05-31T05:07:00Z">
            <w:r>
              <w:rPr>
                <w:rFonts w:hint="eastAsia"/>
              </w:rPr>
              <w:instrText xml:space="preserve"> </w:instrText>
            </w:r>
          </w:ins>
          <w:ins w:id="3406" w:author="Akai H" w:date="2025-05-31T05:07:00Z">
            <w:r>
              <w:rPr/>
              <w:instrText xml:space="preserve">PAGEREF _Toc199560495 \h</w:instrText>
            </w:r>
          </w:ins>
          <w:ins w:id="3407" w:author="Akai H" w:date="2025-05-31T05:07:00Z">
            <w:r>
              <w:rPr>
                <w:rFonts w:hint="eastAsia"/>
              </w:rPr>
              <w:instrText xml:space="preserve"> </w:instrText>
            </w:r>
          </w:ins>
          <w:r>
            <w:fldChar w:fldCharType="separate"/>
          </w:r>
          <w:r>
            <w:t>10</w:t>
          </w:r>
          <w:ins w:id="3408" w:author="Akai H" w:date="2025-05-31T05:07:00Z">
            <w:r>
              <w:rPr>
                <w:rFonts w:hint="eastAsia"/>
              </w:rPr>
              <w:fldChar w:fldCharType="end"/>
            </w:r>
          </w:ins>
          <w:ins w:id="3409" w:author="Akai H" w:date="2025-05-31T05:07:00Z">
            <w:r>
              <w:rPr>
                <w:rStyle w:val="22"/>
                <w:rFonts w:hint="eastAsia"/>
              </w:rPr>
              <w:fldChar w:fldCharType="end"/>
            </w:r>
          </w:ins>
        </w:p>
        <w:p w14:paraId="19E13F1E">
          <w:pPr>
            <w:pStyle w:val="17"/>
            <w:tabs>
              <w:tab w:val="right" w:leader="dot" w:pos="9062"/>
            </w:tabs>
            <w:ind w:firstLine="480"/>
            <w:rPr>
              <w:ins w:id="3410" w:author="Akai H" w:date="2025-05-31T05:07:00Z"/>
              <w:rFonts w:hint="eastAsia" w:asciiTheme="minorHAnsi" w:hAnsiTheme="minorHAnsi" w:eastAsiaTheme="minorEastAsia" w:cstheme="minorBidi"/>
              <w:sz w:val="22"/>
              <w:szCs w:val="24"/>
              <w14:ligatures w14:val="standardContextual"/>
            </w:rPr>
          </w:pPr>
          <w:ins w:id="3411" w:author="Akai H" w:date="2025-05-31T05:07:00Z">
            <w:r>
              <w:rPr>
                <w:rStyle w:val="22"/>
                <w:rFonts w:hint="eastAsia"/>
              </w:rPr>
              <w:fldChar w:fldCharType="begin"/>
            </w:r>
          </w:ins>
          <w:ins w:id="3412" w:author="Akai H" w:date="2025-05-31T05:07:00Z">
            <w:r>
              <w:rPr>
                <w:rStyle w:val="22"/>
                <w:rFonts w:hint="eastAsia"/>
              </w:rPr>
              <w:instrText xml:space="preserve"> </w:instrText>
            </w:r>
          </w:ins>
          <w:ins w:id="3413" w:author="Akai H" w:date="2025-05-31T05:07:00Z">
            <w:r>
              <w:rPr>
                <w:rFonts w:hint="eastAsia"/>
              </w:rPr>
              <w:instrText xml:space="preserve">HYPERLINK \l "_Toc199560496"</w:instrText>
            </w:r>
          </w:ins>
          <w:ins w:id="3414" w:author="Akai H" w:date="2025-05-31T05:07:00Z">
            <w:r>
              <w:rPr>
                <w:rStyle w:val="22"/>
                <w:rFonts w:hint="eastAsia"/>
              </w:rPr>
              <w:instrText xml:space="preserve"> </w:instrText>
            </w:r>
          </w:ins>
          <w:ins w:id="3415" w:author="Akai H" w:date="2025-05-31T05:07:00Z">
            <w:r>
              <w:rPr>
                <w:rStyle w:val="22"/>
                <w:rFonts w:hint="eastAsia"/>
              </w:rPr>
              <w:fldChar w:fldCharType="separate"/>
            </w:r>
          </w:ins>
          <w:ins w:id="3416" w:author="Akai H" w:date="2025-05-31T05:07:00Z">
            <w:r>
              <w:rPr>
                <w:rStyle w:val="22"/>
                <w:rFonts w:hint="eastAsia"/>
              </w:rPr>
              <w:t>3.3 剖检结果</w:t>
            </w:r>
          </w:ins>
          <w:ins w:id="3417" w:author="Akai H" w:date="2025-05-31T05:07:00Z">
            <w:r>
              <w:rPr>
                <w:rFonts w:hint="eastAsia"/>
              </w:rPr>
              <w:tab/>
            </w:r>
          </w:ins>
          <w:ins w:id="3418" w:author="Akai H" w:date="2025-05-31T05:07:00Z">
            <w:r>
              <w:rPr>
                <w:rFonts w:hint="eastAsia"/>
              </w:rPr>
              <w:fldChar w:fldCharType="begin"/>
            </w:r>
          </w:ins>
          <w:ins w:id="3419" w:author="Akai H" w:date="2025-05-31T05:07:00Z">
            <w:r>
              <w:rPr>
                <w:rFonts w:hint="eastAsia"/>
              </w:rPr>
              <w:instrText xml:space="preserve"> </w:instrText>
            </w:r>
          </w:ins>
          <w:ins w:id="3420" w:author="Akai H" w:date="2025-05-31T05:07:00Z">
            <w:r>
              <w:rPr/>
              <w:instrText xml:space="preserve">PAGEREF _Toc199560496 \h</w:instrText>
            </w:r>
          </w:ins>
          <w:ins w:id="3421" w:author="Akai H" w:date="2025-05-31T05:07:00Z">
            <w:r>
              <w:rPr>
                <w:rFonts w:hint="eastAsia"/>
              </w:rPr>
              <w:instrText xml:space="preserve"> </w:instrText>
            </w:r>
          </w:ins>
          <w:r>
            <w:fldChar w:fldCharType="separate"/>
          </w:r>
          <w:r>
            <w:t>11</w:t>
          </w:r>
          <w:ins w:id="3422" w:author="Akai H" w:date="2025-05-31T05:07:00Z">
            <w:r>
              <w:rPr>
                <w:rFonts w:hint="eastAsia"/>
              </w:rPr>
              <w:fldChar w:fldCharType="end"/>
            </w:r>
          </w:ins>
          <w:ins w:id="3423" w:author="Akai H" w:date="2025-05-31T05:07:00Z">
            <w:r>
              <w:rPr>
                <w:rStyle w:val="22"/>
                <w:rFonts w:hint="eastAsia"/>
              </w:rPr>
              <w:fldChar w:fldCharType="end"/>
            </w:r>
          </w:ins>
        </w:p>
        <w:p w14:paraId="713F0FFA">
          <w:pPr>
            <w:pStyle w:val="17"/>
            <w:tabs>
              <w:tab w:val="right" w:leader="dot" w:pos="9062"/>
            </w:tabs>
            <w:ind w:firstLine="480"/>
            <w:rPr>
              <w:ins w:id="3424" w:author="Akai H" w:date="2025-05-31T05:07:00Z"/>
              <w:rFonts w:hint="eastAsia" w:asciiTheme="minorHAnsi" w:hAnsiTheme="minorHAnsi" w:eastAsiaTheme="minorEastAsia" w:cstheme="minorBidi"/>
              <w:sz w:val="22"/>
              <w:szCs w:val="24"/>
              <w14:ligatures w14:val="standardContextual"/>
            </w:rPr>
          </w:pPr>
          <w:ins w:id="3425" w:author="Akai H" w:date="2025-05-31T05:07:00Z">
            <w:r>
              <w:rPr>
                <w:rStyle w:val="22"/>
                <w:rFonts w:hint="eastAsia"/>
              </w:rPr>
              <w:fldChar w:fldCharType="begin"/>
            </w:r>
          </w:ins>
          <w:ins w:id="3426" w:author="Akai H" w:date="2025-05-31T05:07:00Z">
            <w:r>
              <w:rPr>
                <w:rStyle w:val="22"/>
                <w:rFonts w:hint="eastAsia"/>
              </w:rPr>
              <w:instrText xml:space="preserve"> </w:instrText>
            </w:r>
          </w:ins>
          <w:ins w:id="3427" w:author="Akai H" w:date="2025-05-31T05:07:00Z">
            <w:r>
              <w:rPr>
                <w:rFonts w:hint="eastAsia"/>
              </w:rPr>
              <w:instrText xml:space="preserve">HYPERLINK \l "_Toc199560497"</w:instrText>
            </w:r>
          </w:ins>
          <w:ins w:id="3428" w:author="Akai H" w:date="2025-05-31T05:07:00Z">
            <w:r>
              <w:rPr>
                <w:rStyle w:val="22"/>
                <w:rFonts w:hint="eastAsia"/>
              </w:rPr>
              <w:instrText xml:space="preserve"> </w:instrText>
            </w:r>
          </w:ins>
          <w:ins w:id="3429" w:author="Akai H" w:date="2025-05-31T05:07:00Z">
            <w:r>
              <w:rPr>
                <w:rStyle w:val="22"/>
                <w:rFonts w:hint="eastAsia"/>
              </w:rPr>
              <w:fldChar w:fldCharType="separate"/>
            </w:r>
          </w:ins>
          <w:ins w:id="3430" w:author="Akai H" w:date="2025-05-31T05:07:00Z">
            <w:r>
              <w:rPr>
                <w:rStyle w:val="22"/>
                <w:rFonts w:hint="eastAsia"/>
              </w:rPr>
              <w:t>3.4 实验室检测结果</w:t>
            </w:r>
          </w:ins>
          <w:ins w:id="3431" w:author="Akai H" w:date="2025-05-31T05:07:00Z">
            <w:r>
              <w:rPr>
                <w:rFonts w:hint="eastAsia"/>
              </w:rPr>
              <w:tab/>
            </w:r>
          </w:ins>
          <w:ins w:id="3432" w:author="Akai H" w:date="2025-05-31T05:07:00Z">
            <w:r>
              <w:rPr>
                <w:rFonts w:hint="eastAsia"/>
              </w:rPr>
              <w:fldChar w:fldCharType="begin"/>
            </w:r>
          </w:ins>
          <w:ins w:id="3433" w:author="Akai H" w:date="2025-05-31T05:07:00Z">
            <w:r>
              <w:rPr>
                <w:rFonts w:hint="eastAsia"/>
              </w:rPr>
              <w:instrText xml:space="preserve"> </w:instrText>
            </w:r>
          </w:ins>
          <w:ins w:id="3434" w:author="Akai H" w:date="2025-05-31T05:07:00Z">
            <w:r>
              <w:rPr/>
              <w:instrText xml:space="preserve">PAGEREF _Toc199560497 \h</w:instrText>
            </w:r>
          </w:ins>
          <w:ins w:id="3435" w:author="Akai H" w:date="2025-05-31T05:07:00Z">
            <w:r>
              <w:rPr>
                <w:rFonts w:hint="eastAsia"/>
              </w:rPr>
              <w:instrText xml:space="preserve"> </w:instrText>
            </w:r>
          </w:ins>
          <w:r>
            <w:fldChar w:fldCharType="separate"/>
          </w:r>
          <w:r>
            <w:t>12</w:t>
          </w:r>
          <w:ins w:id="3436" w:author="Akai H" w:date="2025-05-31T05:07:00Z">
            <w:r>
              <w:rPr>
                <w:rFonts w:hint="eastAsia"/>
              </w:rPr>
              <w:fldChar w:fldCharType="end"/>
            </w:r>
          </w:ins>
          <w:ins w:id="3437" w:author="Akai H" w:date="2025-05-31T05:07:00Z">
            <w:r>
              <w:rPr>
                <w:rStyle w:val="22"/>
                <w:rFonts w:hint="eastAsia"/>
              </w:rPr>
              <w:fldChar w:fldCharType="end"/>
            </w:r>
          </w:ins>
        </w:p>
        <w:p w14:paraId="1B54DEDC">
          <w:pPr>
            <w:pStyle w:val="15"/>
            <w:tabs>
              <w:tab w:val="right" w:leader="dot" w:pos="9062"/>
            </w:tabs>
            <w:ind w:firstLine="480"/>
            <w:rPr>
              <w:ins w:id="3438" w:author="Akai H" w:date="2025-05-31T05:07:00Z"/>
              <w:rFonts w:hint="eastAsia" w:asciiTheme="minorHAnsi" w:hAnsiTheme="minorHAnsi" w:eastAsiaTheme="minorEastAsia" w:cstheme="minorBidi"/>
              <w:sz w:val="22"/>
              <w:szCs w:val="24"/>
              <w14:ligatures w14:val="standardContextual"/>
            </w:rPr>
          </w:pPr>
          <w:ins w:id="3439" w:author="Akai H" w:date="2025-05-31T05:07:00Z">
            <w:r>
              <w:rPr>
                <w:rStyle w:val="22"/>
                <w:rFonts w:hint="eastAsia"/>
              </w:rPr>
              <w:fldChar w:fldCharType="begin"/>
            </w:r>
          </w:ins>
          <w:ins w:id="3440" w:author="Akai H" w:date="2025-05-31T05:07:00Z">
            <w:r>
              <w:rPr>
                <w:rStyle w:val="22"/>
                <w:rFonts w:hint="eastAsia"/>
              </w:rPr>
              <w:instrText xml:space="preserve"> </w:instrText>
            </w:r>
          </w:ins>
          <w:ins w:id="3441" w:author="Akai H" w:date="2025-05-31T05:07:00Z">
            <w:r>
              <w:rPr>
                <w:rFonts w:hint="eastAsia"/>
              </w:rPr>
              <w:instrText xml:space="preserve">HYPERLINK \l "_Toc199560498"</w:instrText>
            </w:r>
          </w:ins>
          <w:ins w:id="3442" w:author="Akai H" w:date="2025-05-31T05:07:00Z">
            <w:r>
              <w:rPr>
                <w:rStyle w:val="22"/>
                <w:rFonts w:hint="eastAsia"/>
              </w:rPr>
              <w:instrText xml:space="preserve"> </w:instrText>
            </w:r>
          </w:ins>
          <w:ins w:id="3443" w:author="Akai H" w:date="2025-05-31T05:07:00Z">
            <w:r>
              <w:rPr>
                <w:rStyle w:val="22"/>
                <w:rFonts w:hint="eastAsia"/>
              </w:rPr>
              <w:fldChar w:fldCharType="separate"/>
            </w:r>
          </w:ins>
          <w:ins w:id="3444" w:author="Akai H" w:date="2025-05-31T05:07:00Z">
            <w:r>
              <w:rPr>
                <w:rStyle w:val="22"/>
                <w:rFonts w:hint="eastAsia" w:ascii="黑体" w:hAnsi="黑体" w:eastAsia="黑体" w:cs="黑体"/>
                <w:rPrChange w:id="3445" w:author="WPS_1633513884 [2]" w:date="2025-05-31T05:24:09Z">
                  <w:rPr>
                    <w:rStyle w:val="22"/>
                    <w:rFonts w:hint="eastAsia"/>
                  </w:rPr>
                </w:rPrChange>
              </w:rPr>
              <w:t>讨论</w:t>
            </w:r>
          </w:ins>
          <w:ins w:id="3446" w:author="Akai H" w:date="2025-05-31T05:07:00Z">
            <w:r>
              <w:rPr>
                <w:rFonts w:hint="eastAsia"/>
              </w:rPr>
              <w:tab/>
            </w:r>
          </w:ins>
          <w:ins w:id="3447" w:author="Akai H" w:date="2025-05-31T05:07:00Z">
            <w:r>
              <w:rPr>
                <w:rFonts w:hint="eastAsia"/>
              </w:rPr>
              <w:fldChar w:fldCharType="begin"/>
            </w:r>
          </w:ins>
          <w:ins w:id="3448" w:author="Akai H" w:date="2025-05-31T05:07:00Z">
            <w:r>
              <w:rPr>
                <w:rFonts w:hint="eastAsia"/>
              </w:rPr>
              <w:instrText xml:space="preserve"> </w:instrText>
            </w:r>
          </w:ins>
          <w:ins w:id="3449" w:author="Akai H" w:date="2025-05-31T05:07:00Z">
            <w:r>
              <w:rPr/>
              <w:instrText xml:space="preserve">PAGEREF _Toc199560498 \h</w:instrText>
            </w:r>
          </w:ins>
          <w:ins w:id="3450" w:author="Akai H" w:date="2025-05-31T05:07:00Z">
            <w:r>
              <w:rPr>
                <w:rFonts w:hint="eastAsia"/>
              </w:rPr>
              <w:instrText xml:space="preserve"> </w:instrText>
            </w:r>
          </w:ins>
          <w:r>
            <w:fldChar w:fldCharType="separate"/>
          </w:r>
          <w:r>
            <w:t>13</w:t>
          </w:r>
          <w:ins w:id="3451" w:author="Akai H" w:date="2025-05-31T05:07:00Z">
            <w:r>
              <w:rPr>
                <w:rFonts w:hint="eastAsia"/>
              </w:rPr>
              <w:fldChar w:fldCharType="end"/>
            </w:r>
          </w:ins>
          <w:ins w:id="3452" w:author="Akai H" w:date="2025-05-31T05:07:00Z">
            <w:r>
              <w:rPr>
                <w:rStyle w:val="22"/>
                <w:rFonts w:hint="eastAsia"/>
              </w:rPr>
              <w:fldChar w:fldCharType="end"/>
            </w:r>
          </w:ins>
        </w:p>
        <w:p w14:paraId="21F66D46">
          <w:pPr>
            <w:pStyle w:val="15"/>
            <w:tabs>
              <w:tab w:val="right" w:leader="dot" w:pos="9062"/>
            </w:tabs>
            <w:ind w:firstLine="480"/>
            <w:rPr>
              <w:ins w:id="3453" w:author="Akai H" w:date="2025-05-31T05:07:00Z"/>
              <w:rFonts w:hint="eastAsia" w:asciiTheme="minorHAnsi" w:hAnsiTheme="minorHAnsi" w:eastAsiaTheme="minorEastAsia" w:cstheme="minorBidi"/>
              <w:sz w:val="22"/>
              <w:szCs w:val="24"/>
              <w14:ligatures w14:val="standardContextual"/>
            </w:rPr>
          </w:pPr>
          <w:ins w:id="3454" w:author="Akai H" w:date="2025-05-31T05:07:00Z">
            <w:r>
              <w:rPr>
                <w:rStyle w:val="22"/>
                <w:rFonts w:hint="eastAsia"/>
              </w:rPr>
              <w:fldChar w:fldCharType="begin"/>
            </w:r>
          </w:ins>
          <w:ins w:id="3455" w:author="Akai H" w:date="2025-05-31T05:07:00Z">
            <w:r>
              <w:rPr>
                <w:rStyle w:val="22"/>
                <w:rFonts w:hint="eastAsia"/>
              </w:rPr>
              <w:instrText xml:space="preserve"> </w:instrText>
            </w:r>
          </w:ins>
          <w:ins w:id="3456" w:author="Akai H" w:date="2025-05-31T05:07:00Z">
            <w:r>
              <w:rPr>
                <w:rFonts w:hint="eastAsia"/>
              </w:rPr>
              <w:instrText xml:space="preserve">HYPERLINK \l "_Toc199560499"</w:instrText>
            </w:r>
          </w:ins>
          <w:ins w:id="3457" w:author="Akai H" w:date="2025-05-31T05:07:00Z">
            <w:r>
              <w:rPr>
                <w:rStyle w:val="22"/>
                <w:rFonts w:hint="eastAsia"/>
              </w:rPr>
              <w:instrText xml:space="preserve"> </w:instrText>
            </w:r>
          </w:ins>
          <w:ins w:id="3458" w:author="Akai H" w:date="2025-05-31T05:07:00Z">
            <w:r>
              <w:rPr>
                <w:rStyle w:val="22"/>
                <w:rFonts w:hint="eastAsia"/>
              </w:rPr>
              <w:fldChar w:fldCharType="separate"/>
            </w:r>
          </w:ins>
          <w:ins w:id="3459" w:author="Akai H" w:date="2025-05-31T05:07:00Z">
            <w:r>
              <w:rPr>
                <w:rStyle w:val="22"/>
                <w:rFonts w:hint="eastAsia" w:ascii="黑体" w:hAnsi="黑体" w:eastAsia="黑体" w:cs="黑体"/>
                <w:rPrChange w:id="3460" w:author="WPS_1633513884 [2]" w:date="2025-05-31T05:24:11Z">
                  <w:rPr>
                    <w:rStyle w:val="22"/>
                    <w:rFonts w:hint="eastAsia"/>
                  </w:rPr>
                </w:rPrChange>
              </w:rPr>
              <w:t>结论</w:t>
            </w:r>
          </w:ins>
          <w:ins w:id="3461" w:author="Akai H" w:date="2025-05-31T05:07:00Z">
            <w:r>
              <w:rPr>
                <w:rFonts w:hint="eastAsia"/>
              </w:rPr>
              <w:tab/>
            </w:r>
          </w:ins>
          <w:ins w:id="3462" w:author="Akai H" w:date="2025-05-31T05:07:00Z">
            <w:r>
              <w:rPr>
                <w:rFonts w:hint="eastAsia"/>
              </w:rPr>
              <w:fldChar w:fldCharType="begin"/>
            </w:r>
          </w:ins>
          <w:ins w:id="3463" w:author="Akai H" w:date="2025-05-31T05:07:00Z">
            <w:r>
              <w:rPr>
                <w:rFonts w:hint="eastAsia"/>
              </w:rPr>
              <w:instrText xml:space="preserve"> </w:instrText>
            </w:r>
          </w:ins>
          <w:ins w:id="3464" w:author="Akai H" w:date="2025-05-31T05:07:00Z">
            <w:r>
              <w:rPr/>
              <w:instrText xml:space="preserve">PAGEREF _Toc199560499 \h</w:instrText>
            </w:r>
          </w:ins>
          <w:ins w:id="3465" w:author="Akai H" w:date="2025-05-31T05:07:00Z">
            <w:r>
              <w:rPr>
                <w:rFonts w:hint="eastAsia"/>
              </w:rPr>
              <w:instrText xml:space="preserve"> </w:instrText>
            </w:r>
          </w:ins>
          <w:r>
            <w:fldChar w:fldCharType="separate"/>
          </w:r>
          <w:r>
            <w:t>14</w:t>
          </w:r>
          <w:ins w:id="3466" w:author="Akai H" w:date="2025-05-31T05:07:00Z">
            <w:r>
              <w:rPr>
                <w:rFonts w:hint="eastAsia"/>
              </w:rPr>
              <w:fldChar w:fldCharType="end"/>
            </w:r>
          </w:ins>
          <w:ins w:id="3467" w:author="Akai H" w:date="2025-05-31T05:07:00Z">
            <w:r>
              <w:rPr>
                <w:rStyle w:val="22"/>
                <w:rFonts w:hint="eastAsia"/>
              </w:rPr>
              <w:fldChar w:fldCharType="end"/>
            </w:r>
          </w:ins>
        </w:p>
        <w:p w14:paraId="05CAD79F">
          <w:pPr>
            <w:pStyle w:val="15"/>
            <w:tabs>
              <w:tab w:val="right" w:leader="dot" w:pos="9062"/>
            </w:tabs>
            <w:ind w:firstLine="480"/>
            <w:rPr>
              <w:ins w:id="3468" w:author="Akai H" w:date="2025-05-31T05:07:00Z"/>
              <w:rFonts w:hint="eastAsia" w:asciiTheme="minorHAnsi" w:hAnsiTheme="minorHAnsi" w:eastAsiaTheme="minorEastAsia" w:cstheme="minorBidi"/>
              <w:sz w:val="22"/>
              <w:szCs w:val="24"/>
              <w14:ligatures w14:val="standardContextual"/>
            </w:rPr>
          </w:pPr>
          <w:ins w:id="3469" w:author="Akai H" w:date="2025-05-31T05:07:00Z">
            <w:r>
              <w:rPr>
                <w:rStyle w:val="22"/>
                <w:rFonts w:hint="eastAsia"/>
              </w:rPr>
              <w:fldChar w:fldCharType="begin"/>
            </w:r>
          </w:ins>
          <w:ins w:id="3470" w:author="Akai H" w:date="2025-05-31T05:07:00Z">
            <w:r>
              <w:rPr>
                <w:rStyle w:val="22"/>
                <w:rFonts w:hint="eastAsia"/>
              </w:rPr>
              <w:instrText xml:space="preserve"> </w:instrText>
            </w:r>
          </w:ins>
          <w:ins w:id="3471" w:author="Akai H" w:date="2025-05-31T05:07:00Z">
            <w:r>
              <w:rPr>
                <w:rFonts w:hint="eastAsia"/>
              </w:rPr>
              <w:instrText xml:space="preserve">HYPERLINK \l "_Toc199560500"</w:instrText>
            </w:r>
          </w:ins>
          <w:ins w:id="3472" w:author="Akai H" w:date="2025-05-31T05:07:00Z">
            <w:r>
              <w:rPr>
                <w:rStyle w:val="22"/>
                <w:rFonts w:hint="eastAsia"/>
              </w:rPr>
              <w:instrText xml:space="preserve"> </w:instrText>
            </w:r>
          </w:ins>
          <w:ins w:id="3473" w:author="Akai H" w:date="2025-05-31T05:07:00Z">
            <w:r>
              <w:rPr>
                <w:rStyle w:val="22"/>
                <w:rFonts w:hint="eastAsia"/>
              </w:rPr>
              <w:fldChar w:fldCharType="separate"/>
            </w:r>
          </w:ins>
          <w:ins w:id="3474" w:author="Akai H" w:date="2025-05-31T05:07:00Z">
            <w:r>
              <w:rPr>
                <w:rStyle w:val="22"/>
                <w:rFonts w:hint="eastAsia" w:ascii="黑体" w:hAnsi="黑体" w:eastAsia="黑体" w:cs="黑体"/>
                <w:rPrChange w:id="3475" w:author="WPS_1633513884 [2]" w:date="2025-05-31T05:24:16Z">
                  <w:rPr>
                    <w:rStyle w:val="22"/>
                    <w:rFonts w:hint="eastAsia"/>
                  </w:rPr>
                </w:rPrChange>
              </w:rPr>
              <w:t>参考文献</w:t>
            </w:r>
          </w:ins>
          <w:ins w:id="3476" w:author="Akai H" w:date="2025-05-31T05:07:00Z">
            <w:r>
              <w:rPr>
                <w:rFonts w:hint="eastAsia"/>
              </w:rPr>
              <w:tab/>
            </w:r>
          </w:ins>
          <w:ins w:id="3477" w:author="Akai H" w:date="2025-05-31T05:07:00Z">
            <w:r>
              <w:rPr>
                <w:rFonts w:hint="eastAsia"/>
              </w:rPr>
              <w:fldChar w:fldCharType="begin"/>
            </w:r>
          </w:ins>
          <w:ins w:id="3478" w:author="Akai H" w:date="2025-05-31T05:07:00Z">
            <w:r>
              <w:rPr>
                <w:rFonts w:hint="eastAsia"/>
              </w:rPr>
              <w:instrText xml:space="preserve"> </w:instrText>
            </w:r>
          </w:ins>
          <w:ins w:id="3479" w:author="Akai H" w:date="2025-05-31T05:07:00Z">
            <w:r>
              <w:rPr/>
              <w:instrText xml:space="preserve">PAGEREF _Toc199560500 \h</w:instrText>
            </w:r>
          </w:ins>
          <w:ins w:id="3480" w:author="Akai H" w:date="2025-05-31T05:07:00Z">
            <w:r>
              <w:rPr>
                <w:rFonts w:hint="eastAsia"/>
              </w:rPr>
              <w:instrText xml:space="preserve"> </w:instrText>
            </w:r>
          </w:ins>
          <w:r>
            <w:fldChar w:fldCharType="separate"/>
          </w:r>
          <w:r>
            <w:t>15</w:t>
          </w:r>
          <w:ins w:id="3481" w:author="Akai H" w:date="2025-05-31T05:07:00Z">
            <w:r>
              <w:rPr>
                <w:rFonts w:hint="eastAsia"/>
              </w:rPr>
              <w:fldChar w:fldCharType="end"/>
            </w:r>
          </w:ins>
          <w:ins w:id="3482" w:author="Akai H" w:date="2025-05-31T05:07:00Z">
            <w:r>
              <w:rPr>
                <w:rStyle w:val="22"/>
                <w:rFonts w:hint="eastAsia"/>
              </w:rPr>
              <w:fldChar w:fldCharType="end"/>
            </w:r>
          </w:ins>
        </w:p>
        <w:p w14:paraId="51BEA349">
          <w:pPr>
            <w:pStyle w:val="15"/>
            <w:tabs>
              <w:tab w:val="right" w:leader="dot" w:pos="9062"/>
            </w:tabs>
            <w:ind w:firstLine="480"/>
            <w:rPr>
              <w:ins w:id="3483" w:author="Akai H" w:date="2025-05-31T05:07:00Z"/>
              <w:rFonts w:hint="eastAsia" w:asciiTheme="minorHAnsi" w:hAnsiTheme="minorHAnsi" w:eastAsiaTheme="minorEastAsia" w:cstheme="minorBidi"/>
              <w:sz w:val="22"/>
              <w:szCs w:val="24"/>
              <w14:ligatures w14:val="standardContextual"/>
            </w:rPr>
          </w:pPr>
          <w:ins w:id="3484" w:author="Akai H" w:date="2025-05-31T05:07:00Z">
            <w:r>
              <w:rPr>
                <w:rStyle w:val="22"/>
                <w:rFonts w:hint="eastAsia"/>
              </w:rPr>
              <w:fldChar w:fldCharType="begin"/>
            </w:r>
          </w:ins>
          <w:ins w:id="3485" w:author="Akai H" w:date="2025-05-31T05:07:00Z">
            <w:r>
              <w:rPr>
                <w:rStyle w:val="22"/>
                <w:rFonts w:hint="eastAsia"/>
              </w:rPr>
              <w:instrText xml:space="preserve"> </w:instrText>
            </w:r>
          </w:ins>
          <w:ins w:id="3486" w:author="Akai H" w:date="2025-05-31T05:07:00Z">
            <w:r>
              <w:rPr>
                <w:rFonts w:hint="eastAsia"/>
              </w:rPr>
              <w:instrText xml:space="preserve">HYPERLINK \l "_Toc199560501"</w:instrText>
            </w:r>
          </w:ins>
          <w:ins w:id="3487" w:author="Akai H" w:date="2025-05-31T05:07:00Z">
            <w:r>
              <w:rPr>
                <w:rStyle w:val="22"/>
                <w:rFonts w:hint="eastAsia"/>
              </w:rPr>
              <w:instrText xml:space="preserve"> </w:instrText>
            </w:r>
          </w:ins>
          <w:ins w:id="3488" w:author="Akai H" w:date="2025-05-31T05:07:00Z">
            <w:r>
              <w:rPr>
                <w:rStyle w:val="22"/>
                <w:rFonts w:hint="eastAsia"/>
              </w:rPr>
              <w:fldChar w:fldCharType="separate"/>
            </w:r>
          </w:ins>
          <w:ins w:id="3489" w:author="Akai H" w:date="2025-05-31T05:07:00Z">
            <w:r>
              <w:rPr>
                <w:rStyle w:val="22"/>
                <w:rFonts w:hint="eastAsia" w:ascii="黑体" w:hAnsi="黑体" w:eastAsia="黑体" w:cs="黑体"/>
                <w:rPrChange w:id="3490" w:author="WPS_1633513884 [2]" w:date="2025-05-31T05:24:19Z">
                  <w:rPr>
                    <w:rStyle w:val="22"/>
                    <w:rFonts w:hint="eastAsia"/>
                  </w:rPr>
                </w:rPrChange>
              </w:rPr>
              <w:t>致谢</w:t>
            </w:r>
          </w:ins>
          <w:ins w:id="3491" w:author="Akai H" w:date="2025-05-31T05:07:00Z">
            <w:r>
              <w:rPr>
                <w:rFonts w:hint="eastAsia"/>
              </w:rPr>
              <w:tab/>
            </w:r>
          </w:ins>
          <w:ins w:id="3492" w:author="Akai H" w:date="2025-05-31T05:07:00Z">
            <w:r>
              <w:rPr>
                <w:rFonts w:hint="eastAsia"/>
              </w:rPr>
              <w:fldChar w:fldCharType="begin"/>
            </w:r>
          </w:ins>
          <w:ins w:id="3493" w:author="Akai H" w:date="2025-05-31T05:07:00Z">
            <w:r>
              <w:rPr>
                <w:rFonts w:hint="eastAsia"/>
              </w:rPr>
              <w:instrText xml:space="preserve"> </w:instrText>
            </w:r>
          </w:ins>
          <w:ins w:id="3494" w:author="Akai H" w:date="2025-05-31T05:07:00Z">
            <w:r>
              <w:rPr/>
              <w:instrText xml:space="preserve">PAGEREF _Toc199560501 \h</w:instrText>
            </w:r>
          </w:ins>
          <w:ins w:id="3495" w:author="Akai H" w:date="2025-05-31T05:07:00Z">
            <w:r>
              <w:rPr>
                <w:rFonts w:hint="eastAsia"/>
              </w:rPr>
              <w:instrText xml:space="preserve"> </w:instrText>
            </w:r>
          </w:ins>
          <w:r>
            <w:fldChar w:fldCharType="separate"/>
          </w:r>
          <w:r>
            <w:t>17</w:t>
          </w:r>
          <w:ins w:id="3496" w:author="Akai H" w:date="2025-05-31T05:07:00Z">
            <w:r>
              <w:rPr>
                <w:rFonts w:hint="eastAsia"/>
              </w:rPr>
              <w:fldChar w:fldCharType="end"/>
            </w:r>
          </w:ins>
          <w:ins w:id="3497" w:author="Akai H" w:date="2025-05-31T05:07:00Z">
            <w:r>
              <w:rPr>
                <w:rStyle w:val="22"/>
                <w:rFonts w:hint="eastAsia"/>
              </w:rPr>
              <w:fldChar w:fldCharType="end"/>
            </w:r>
          </w:ins>
        </w:p>
        <w:p w14:paraId="36540FA0">
          <w:pPr>
            <w:keepNext/>
            <w:spacing w:before="490" w:beforeLines="150" w:after="490" w:afterLines="150"/>
            <w:ind w:firstLine="480"/>
            <w:jc w:val="center"/>
            <w:rPr>
              <w:ins w:id="3498" w:author="Akai H" w:date="2025-05-31T05:07:00Z"/>
              <w:del w:id="3499" w:author="Akai H" w:date="2025-05-31T05:07:00Z"/>
            </w:rPr>
          </w:pPr>
        </w:p>
        <w:p w14:paraId="16EC3C98">
          <w:pPr>
            <w:keepNext/>
            <w:spacing w:before="490" w:beforeLines="150" w:after="490" w:afterLines="150"/>
            <w:ind w:firstLine="480"/>
            <w:jc w:val="center"/>
            <w:rPr>
              <w:ins w:id="3500" w:author="WPS_1633513884" w:date="2025-05-31T04:10:00Z"/>
              <w:rFonts w:eastAsia="黑体"/>
              <w:szCs w:val="30"/>
            </w:rPr>
          </w:pPr>
          <w:ins w:id="3501" w:author="Akai H" w:date="2025-05-31T05:07:00Z">
            <w:r>
              <w:rPr>
                <w:rFonts w:eastAsia="黑体"/>
                <w:szCs w:val="30"/>
              </w:rPr>
              <w:fldChar w:fldCharType="end"/>
            </w:r>
          </w:ins>
        </w:p>
        <w:customXmlInsRangeStart w:id="3503" w:author="WPS_1633513884" w:date="2025-05-31T04:10:00Z"/>
      </w:sdtContent>
    </w:sdt>
    <w:customXmlInsRangeEnd w:id="3503"/>
    <w:p w14:paraId="7FDD597F">
      <w:pPr>
        <w:keepNext/>
        <w:spacing w:before="490" w:beforeLines="150" w:after="490" w:afterLines="150"/>
        <w:ind w:firstLine="480"/>
        <w:jc w:val="center"/>
        <w:rPr>
          <w:rFonts w:eastAsia="黑体"/>
          <w:szCs w:val="30"/>
        </w:rPr>
        <w:sectPr>
          <w:headerReference r:id="rId16" w:type="default"/>
          <w:footerReference r:id="rId17" w:type="default"/>
          <w:pgSz w:w="11906" w:h="16838"/>
          <w:pgMar w:top="1701" w:right="1134" w:bottom="1417" w:left="1417" w:header="850" w:footer="992" w:gutter="283"/>
          <w:pgBorders>
            <w:top w:val="none" w:sz="0" w:space="0"/>
            <w:left w:val="none" w:sz="0" w:space="0"/>
            <w:bottom w:val="none" w:sz="0" w:space="0"/>
            <w:right w:val="none" w:sz="0" w:space="0"/>
          </w:pgBorders>
          <w:pgNumType w:fmt="upperRoman"/>
          <w:cols w:space="0" w:num="1"/>
          <w:docGrid w:type="lines" w:linePitch="327" w:charSpace="0"/>
        </w:sectPr>
      </w:pPr>
    </w:p>
    <w:p w14:paraId="69BF6BDF">
      <w:pPr>
        <w:pStyle w:val="2"/>
        <w:keepNext/>
        <w:numPr>
          <w:ilvl w:val="0"/>
          <w:numId w:val="1"/>
        </w:numPr>
        <w:spacing w:before="490" w:after="490"/>
        <w:rPr>
          <w:sz w:val="32"/>
          <w:szCs w:val="32"/>
        </w:rPr>
      </w:pPr>
      <w:bookmarkStart w:id="6" w:name="_Toc5425"/>
      <w:bookmarkStart w:id="7" w:name="_Toc199560461"/>
      <w:bookmarkStart w:id="8" w:name="_Toc21309"/>
      <w:r>
        <w:rPr>
          <w:sz w:val="32"/>
          <w:szCs w:val="32"/>
        </w:rPr>
        <w:t>引言</w:t>
      </w:r>
      <w:bookmarkEnd w:id="6"/>
      <w:bookmarkEnd w:id="7"/>
      <w:bookmarkEnd w:id="8"/>
    </w:p>
    <w:p w14:paraId="6F9A4B43">
      <w:pPr>
        <w:pStyle w:val="3"/>
        <w:keepNext/>
        <w:numPr>
          <w:ilvl w:val="0"/>
          <w:numId w:val="2"/>
        </w:numPr>
        <w:spacing w:before="327" w:after="327"/>
      </w:pPr>
      <w:bookmarkStart w:id="9" w:name="_Toc199560462"/>
      <w:bookmarkStart w:id="10" w:name="_Toc16398"/>
      <w:bookmarkStart w:id="11" w:name="_Toc6911"/>
      <w:r>
        <w:t>猪繁殖与呼吸综合征</w:t>
      </w:r>
      <w:bookmarkEnd w:id="9"/>
      <w:bookmarkEnd w:id="10"/>
      <w:bookmarkEnd w:id="11"/>
    </w:p>
    <w:p w14:paraId="0D462FD8">
      <w:pPr>
        <w:pStyle w:val="11"/>
      </w:pPr>
      <w:r>
        <w:t>PRRS是一种发病迅速、高度传染的病毒性传染病。PRRS最早于1987年在美国被发现，随后加拿大、德国、法国、英国、荷兰、日本、菲律宾等国也相续发生。1991年我国台湾首次发现PRRS，1996年在我国大陆地区爆发，逐渐广泛流行</w:t>
      </w:r>
      <w:ins w:id="3504" w:author="WPS_1633513884" w:date="2025-05-30T20:42:00Z">
        <w:r>
          <w:rPr>
            <w:rFonts w:hint="eastAsia"/>
          </w:rPr>
          <w:t>，</w:t>
        </w:r>
      </w:ins>
      <w:del w:id="3505" w:author="WPS_1633513884" w:date="2025-05-30T20:42:00Z">
        <w:r>
          <w:rPr/>
          <w:delText>,</w:delText>
        </w:r>
      </w:del>
      <w:r>
        <w:t>不同毒株被相继分离。21世纪初的高致病性变异毒株的出现更是席卷全国各地。PRRS对各日龄及品种的猪均易感，对繁殖母猪及仔猪危害最大。PRRS的主要传染源为病猪和带毒猪，其鼻分泌物、粪便、尿液中均含有病毒。本病主要经呼吸道传播，也可经过胎盘进行垂直传播。持续感染是本病最为重要的流行病学特征，有证据显示感染猪在耐过后可长期带毒，临床症状消失后8周扔可持续排毒。</w:t>
      </w:r>
    </w:p>
    <w:p w14:paraId="58A63787">
      <w:pPr>
        <w:pStyle w:val="3"/>
        <w:keepNext/>
        <w:numPr>
          <w:ilvl w:val="0"/>
          <w:numId w:val="2"/>
        </w:numPr>
        <w:spacing w:before="327" w:after="327"/>
      </w:pPr>
      <w:bookmarkStart w:id="12" w:name="_Toc199560463"/>
      <w:bookmarkStart w:id="13" w:name="_Toc20033"/>
      <w:bookmarkStart w:id="14" w:name="_Toc27589"/>
      <w:r>
        <w:t>猪繁殖与呼吸综合征病毒</w:t>
      </w:r>
      <w:bookmarkEnd w:id="12"/>
      <w:bookmarkEnd w:id="13"/>
      <w:bookmarkEnd w:id="14"/>
    </w:p>
    <w:p w14:paraId="7BAD0983">
      <w:pPr>
        <w:pStyle w:val="11"/>
      </w:pPr>
      <w:r>
        <w:t>PRRSV是归属于动脉炎病毒科、动脉炎病毒属的有囊膜的单股正链RNA病毒。病毒直径50～65nm，核衣壳直径30～35nm，呈二十面体对称。PRRSV于1991年被荷兰和美国相继分离。PRRSV有欧洲型和美洲型两种血清型，随着本病的流行，在欧洲、亚洲和美洲多个国家均出现两种血清型病毒，同一血清型病毒又出现多个基因亚型。</w:t>
      </w:r>
    </w:p>
    <w:p w14:paraId="3852CDC4">
      <w:pPr>
        <w:pStyle w:val="3"/>
        <w:keepNext/>
        <w:numPr>
          <w:ilvl w:val="0"/>
          <w:numId w:val="2"/>
        </w:numPr>
        <w:spacing w:before="327" w:after="327"/>
      </w:pPr>
      <w:bookmarkStart w:id="15" w:name="_Toc199560464"/>
      <w:bookmarkStart w:id="16" w:name="_Toc23843"/>
      <w:bookmarkStart w:id="17" w:name="_Toc18253"/>
      <w:r>
        <w:t>PRRSV理化特性</w:t>
      </w:r>
      <w:bookmarkEnd w:id="15"/>
      <w:bookmarkEnd w:id="16"/>
      <w:bookmarkEnd w:id="17"/>
    </w:p>
    <w:p w14:paraId="5BACB6B0">
      <w:pPr>
        <w:pStyle w:val="11"/>
      </w:pPr>
      <w:r>
        <w:t>PRRSV对氯仿、乙醚等比较敏感，PRRSV对温度较敏感，可在-70℃下保存18个月，在4℃可保存1个月，在37℃经48h或56℃经45min即可使其失去感染力。PRRSV对pH变化敏感，在pH 6.5~7.5之间相对稳定，pH高于7或低于5可使其迅速失去感染力。</w:t>
      </w:r>
    </w:p>
    <w:p w14:paraId="0BE959A7">
      <w:pPr>
        <w:pStyle w:val="3"/>
        <w:keepNext/>
        <w:widowControl/>
        <w:numPr>
          <w:ilvl w:val="0"/>
          <w:numId w:val="2"/>
        </w:numPr>
        <w:spacing w:before="327" w:after="327"/>
      </w:pPr>
      <w:bookmarkStart w:id="18" w:name="_Toc11740"/>
      <w:bookmarkStart w:id="19" w:name="_Toc7613"/>
      <w:bookmarkStart w:id="20" w:name="_Toc199560465"/>
      <w:r>
        <w:t>临床症状</w:t>
      </w:r>
      <w:bookmarkEnd w:id="18"/>
      <w:bookmarkEnd w:id="19"/>
      <w:bookmarkEnd w:id="20"/>
    </w:p>
    <w:p w14:paraId="12211BBC">
      <w:pPr>
        <w:pStyle w:val="11"/>
      </w:pPr>
      <w:r>
        <w:t>PRRS是由PRRSV引起的猪的一种以繁殖障碍和呼吸系统疾病为主要特征的疾病，主要危害繁殖母猪及仔猪，育肥猪发病温和。在不同日龄段，本病的临床症状也不想同。由于部分病猪会出现耳部发紫，也称为“猪蓝耳病”(Blue-ear disease)。</w:t>
      </w:r>
    </w:p>
    <w:p w14:paraId="1B31BA64">
      <w:pPr>
        <w:pStyle w:val="11"/>
      </w:pPr>
      <w:r>
        <w:t>母猪通常会出现精神沉郁；食欲不振；发烧。妊娠中后期发生流产或早产；产死胎、木乃伊胎或弱仔猪比例明显增加到正常情况2倍以上；重新发情后不孕或产奶量下降。公猪通常会出现精神沉郁；食欲不振；呼吸急促、咳嗽等呼吸症状；运动障碍；性欲减退、精液量及质量下降等繁殖障碍的症状。哺乳仔猪出现呼吸困难、肌肉震颤、后肢麻痹、共济失调等症状；部分仔猪会出现耳部及肢体末端发绀。死亡率可高达90%以上。</w:t>
      </w:r>
    </w:p>
    <w:p w14:paraId="5DC83F8E">
      <w:pPr>
        <w:pStyle w:val="3"/>
        <w:keepNext/>
        <w:widowControl/>
        <w:numPr>
          <w:ilvl w:val="0"/>
          <w:numId w:val="2"/>
        </w:numPr>
        <w:spacing w:before="327" w:after="327"/>
      </w:pPr>
      <w:bookmarkStart w:id="21" w:name="_Toc1823"/>
      <w:bookmarkStart w:id="22" w:name="_Toc9901"/>
      <w:bookmarkStart w:id="23" w:name="_Toc199560466"/>
      <w:r>
        <w:t>病理变化</w:t>
      </w:r>
      <w:bookmarkEnd w:id="21"/>
      <w:bookmarkEnd w:id="22"/>
      <w:bookmarkEnd w:id="23"/>
    </w:p>
    <w:p w14:paraId="663B1163">
      <w:pPr>
        <w:pStyle w:val="11"/>
      </w:pPr>
      <w:r>
        <w:t>间质性肺炎是本病最常见的病变</w:t>
      </w:r>
      <w:del w:id="3506" w:author="WPS_1633513884" w:date="2025-05-31T04:36:00Z">
        <w:r>
          <w:rPr/>
          <w:delText>,</w:delText>
        </w:r>
      </w:del>
      <w:ins w:id="3507" w:author="WPS_1633513884" w:date="2025-05-31T04:36:00Z">
        <w:r>
          <w:rPr>
            <w:rFonts w:hint="eastAsia"/>
          </w:rPr>
          <w:t>，</w:t>
        </w:r>
      </w:ins>
      <w:del w:id="3508" w:author="WPS_1633513884" w:date="2025-05-31T04:14:00Z">
        <w:r>
          <w:rPr/>
          <w:delText xml:space="preserve"> </w:delText>
        </w:r>
      </w:del>
      <w:r>
        <w:t>剖检可见猪肺水肿、出血或淤血</w:t>
      </w:r>
      <w:del w:id="3509" w:author="WPS_1633513884" w:date="2025-05-31T04:36:00Z">
        <w:r>
          <w:rPr/>
          <w:delText>,</w:delText>
        </w:r>
      </w:del>
      <w:ins w:id="3510" w:author="WPS_1633513884" w:date="2025-05-31T04:36:00Z">
        <w:r>
          <w:rPr>
            <w:rFonts w:hint="eastAsia"/>
          </w:rPr>
          <w:t>，</w:t>
        </w:r>
      </w:ins>
      <w:del w:id="3511" w:author="WPS_1633513884" w:date="2025-05-31T04:14:00Z">
        <w:r>
          <w:rPr/>
          <w:delText xml:space="preserve"> </w:delText>
        </w:r>
      </w:del>
      <w:r>
        <w:t>肾盂肾炎和膀胱炎，淋巴结水肿。母猪流产的死胎及出生后不久死亡的弱仔猪</w:t>
      </w:r>
      <w:del w:id="3512" w:author="WPS_1633513884" w:date="2025-05-31T04:36:00Z">
        <w:r>
          <w:rPr/>
          <w:delText>,</w:delText>
        </w:r>
      </w:del>
      <w:ins w:id="3513" w:author="WPS_1633513884" w:date="2025-05-31T04:36:00Z">
        <w:r>
          <w:rPr>
            <w:rFonts w:hint="eastAsia"/>
          </w:rPr>
          <w:t>，</w:t>
        </w:r>
      </w:ins>
      <w:del w:id="3514" w:author="WPS_1633513884" w:date="2025-05-31T04:14:00Z">
        <w:r>
          <w:rPr/>
          <w:delText xml:space="preserve"> </w:delText>
        </w:r>
      </w:del>
      <w:r>
        <w:t>可见头部水肿、眼结膜水肿</w:t>
      </w:r>
      <w:del w:id="3515" w:author="WPS_1633513884" w:date="2025-05-31T04:36:00Z">
        <w:r>
          <w:rPr/>
          <w:delText>,</w:delText>
        </w:r>
      </w:del>
      <w:ins w:id="3516" w:author="WPS_1633513884" w:date="2025-05-31T04:36:00Z">
        <w:r>
          <w:rPr>
            <w:rFonts w:hint="eastAsia"/>
          </w:rPr>
          <w:t>，</w:t>
        </w:r>
      </w:ins>
      <w:del w:id="3517" w:author="WPS_1633513884" w:date="2025-05-31T04:15:00Z">
        <w:r>
          <w:rPr/>
          <w:delText xml:space="preserve"> </w:delText>
        </w:r>
      </w:del>
      <w:r>
        <w:t>耳廓、头、颈部发绀</w:t>
      </w:r>
      <w:del w:id="3518" w:author="WPS_1633513884" w:date="2025-05-31T04:36:00Z">
        <w:r>
          <w:rPr/>
          <w:delText>,</w:delText>
        </w:r>
      </w:del>
      <w:ins w:id="3519" w:author="WPS_1633513884" w:date="2025-05-31T04:36:00Z">
        <w:r>
          <w:rPr>
            <w:rFonts w:hint="eastAsia"/>
          </w:rPr>
          <w:t>，</w:t>
        </w:r>
      </w:ins>
      <w:del w:id="3520" w:author="WPS_1633513884" w:date="2025-05-31T04:14:00Z">
        <w:r>
          <w:rPr/>
          <w:delText xml:space="preserve"> </w:delText>
        </w:r>
      </w:del>
      <w:r>
        <w:t>下颌淋巴结肿大</w:t>
      </w:r>
      <w:del w:id="3521" w:author="WPS_1633513884" w:date="2025-05-31T04:36:00Z">
        <w:r>
          <w:rPr/>
          <w:delText>,</w:delText>
        </w:r>
      </w:del>
      <w:ins w:id="3522" w:author="WPS_1633513884" w:date="2025-05-31T04:36:00Z">
        <w:r>
          <w:rPr>
            <w:rFonts w:hint="eastAsia"/>
          </w:rPr>
          <w:t>，</w:t>
        </w:r>
      </w:ins>
      <w:del w:id="3523" w:author="WPS_1633513884" w:date="2025-05-31T04:15:00Z">
        <w:r>
          <w:rPr/>
          <w:delText xml:space="preserve"> </w:delText>
        </w:r>
      </w:del>
      <w:r>
        <w:t>斑状出血</w:t>
      </w:r>
      <w:del w:id="3524" w:author="WPS_1633513884" w:date="2025-05-31T04:36:00Z">
        <w:r>
          <w:rPr/>
          <w:delText>,</w:delText>
        </w:r>
      </w:del>
      <w:ins w:id="3525" w:author="WPS_1633513884" w:date="2025-05-31T04:36:00Z">
        <w:r>
          <w:rPr>
            <w:rFonts w:hint="eastAsia"/>
          </w:rPr>
          <w:t>，</w:t>
        </w:r>
      </w:ins>
      <w:del w:id="3526" w:author="WPS_1633513884" w:date="2025-05-31T04:15:00Z">
        <w:r>
          <w:rPr/>
          <w:delText xml:space="preserve"> </w:delText>
        </w:r>
      </w:del>
      <w:r>
        <w:t>扁桃体水肿并呈弥漫性出血。组织学检查可见鼻甲骨的纤毛脱落</w:t>
      </w:r>
      <w:del w:id="3527" w:author="WPS_1633513884" w:date="2025-05-31T04:36:00Z">
        <w:r>
          <w:rPr/>
          <w:delText>,</w:delText>
        </w:r>
      </w:del>
      <w:ins w:id="3528" w:author="WPS_1633513884" w:date="2025-05-31T04:36:00Z">
        <w:r>
          <w:rPr>
            <w:rFonts w:hint="eastAsia"/>
          </w:rPr>
          <w:t>，</w:t>
        </w:r>
      </w:ins>
      <w:del w:id="3529" w:author="WPS_1633513884" w:date="2025-05-31T04:15:00Z">
        <w:r>
          <w:rPr/>
          <w:delText xml:space="preserve"> </w:delText>
        </w:r>
      </w:del>
      <w:r>
        <w:t>支气管上皮细胞、鼻黏膜上皮细胞变性</w:t>
      </w:r>
      <w:del w:id="3530" w:author="WPS_1633513884" w:date="2025-05-31T04:36:00Z">
        <w:r>
          <w:rPr/>
          <w:delText>,</w:delText>
        </w:r>
      </w:del>
      <w:ins w:id="3531" w:author="WPS_1633513884" w:date="2025-05-31T04:36:00Z">
        <w:r>
          <w:rPr>
            <w:rFonts w:hint="eastAsia"/>
          </w:rPr>
          <w:t>，</w:t>
        </w:r>
      </w:ins>
      <w:del w:id="3532" w:author="WPS_1633513884" w:date="2025-05-31T04:15:00Z">
        <w:r>
          <w:rPr/>
          <w:delText xml:space="preserve"> </w:delText>
        </w:r>
      </w:del>
      <w:r>
        <w:t>肺泡壁增厚；膈有巨噬细胞和淋巴细胞浸润，动脉周围淋巴鞘的淋巴细胞减少，细胞核破裂和空泡化。</w:t>
      </w:r>
    </w:p>
    <w:p w14:paraId="0316E4E6">
      <w:pPr>
        <w:pStyle w:val="3"/>
        <w:keepNext/>
        <w:widowControl/>
        <w:numPr>
          <w:ilvl w:val="0"/>
          <w:numId w:val="2"/>
        </w:numPr>
        <w:spacing w:before="327" w:after="327"/>
      </w:pPr>
      <w:bookmarkStart w:id="24" w:name="_Toc12009"/>
      <w:bookmarkStart w:id="25" w:name="_Toc12441"/>
      <w:bookmarkStart w:id="26" w:name="_Toc199560467"/>
      <w:r>
        <w:t>诊断方法</w:t>
      </w:r>
      <w:bookmarkEnd w:id="24"/>
      <w:bookmarkEnd w:id="25"/>
      <w:bookmarkEnd w:id="26"/>
    </w:p>
    <w:p w14:paraId="20580E8B">
      <w:pPr>
        <w:pStyle w:val="4"/>
        <w:keepNext/>
        <w:spacing w:before="163" w:after="163"/>
      </w:pPr>
      <w:bookmarkStart w:id="27" w:name="_Toc3514"/>
      <w:bookmarkStart w:id="28" w:name="_Toc199560468"/>
      <w:bookmarkStart w:id="29" w:name="_Toc5530"/>
      <w:r>
        <w:t>1.6.1流行病学调查</w:t>
      </w:r>
      <w:bookmarkEnd w:id="27"/>
      <w:bookmarkEnd w:id="28"/>
      <w:bookmarkEnd w:id="29"/>
    </w:p>
    <w:p w14:paraId="6D32ACCF">
      <w:pPr>
        <w:pStyle w:val="11"/>
      </w:pPr>
      <w:r>
        <w:t>调查发病前养殖场的人员流动情况、猪的引进情况、养殖场周围的PRRS疫情。调查上游和养殖场是否有疑似感染PRRS的病猪。调查场内生物安全防控情况。</w:t>
      </w:r>
    </w:p>
    <w:p w14:paraId="4C1C6886">
      <w:pPr>
        <w:pStyle w:val="4"/>
        <w:keepNext/>
        <w:spacing w:before="163" w:after="163"/>
      </w:pPr>
      <w:bookmarkStart w:id="30" w:name="_Toc2646"/>
      <w:bookmarkStart w:id="31" w:name="_Toc199560469"/>
      <w:bookmarkStart w:id="32" w:name="_Toc7439"/>
      <w:r>
        <w:t>1.6.2临床症状观察</w:t>
      </w:r>
      <w:bookmarkEnd w:id="30"/>
      <w:bookmarkEnd w:id="31"/>
      <w:bookmarkEnd w:id="32"/>
    </w:p>
    <w:p w14:paraId="78E2C919">
      <w:pPr>
        <w:pStyle w:val="11"/>
      </w:pPr>
      <w:r>
        <w:t>观察病猪是否出现典型的症状，比如妊娠母猪是否出现流产、早产，生产母猪产子情况，是否出现产子数少、产弱差猪及死胎多、产奶量少的症状；仔猪是否出现呼吸系统疾病，是否出现典型的“蓝耳”症状。</w:t>
      </w:r>
    </w:p>
    <w:p w14:paraId="2F49BDEB">
      <w:pPr>
        <w:pStyle w:val="4"/>
        <w:keepNext/>
        <w:spacing w:before="163" w:after="163"/>
      </w:pPr>
      <w:bookmarkStart w:id="33" w:name="_Toc13943"/>
      <w:bookmarkStart w:id="34" w:name="_Toc26375"/>
      <w:bookmarkStart w:id="35" w:name="_Toc199560470"/>
      <w:r>
        <w:t>1.6.3病理剖检</w:t>
      </w:r>
      <w:bookmarkEnd w:id="33"/>
      <w:bookmarkEnd w:id="34"/>
      <w:bookmarkEnd w:id="35"/>
    </w:p>
    <w:p w14:paraId="3B07A156">
      <w:pPr>
        <w:pStyle w:val="11"/>
      </w:pPr>
      <w:r>
        <w:t>PRRS常见肺脏轻微水肿，淋巴结肿大，肺泡壁增厚，膈有巨噬细胞和淋巴细胞浸润，支气管上皮细胞、鼻黏膜上皮细胞变性，动脉周围淋巴鞘的淋巴细胞减少，细胞核破裂和空泡化。PRRS引起的病理变化难以与其他病原体引起的病理变化区分，因此对于PRRS的诊断依赖于实验室诊断。</w:t>
      </w:r>
    </w:p>
    <w:p w14:paraId="2EC5263A">
      <w:pPr>
        <w:pStyle w:val="4"/>
        <w:keepNext/>
        <w:spacing w:before="163" w:after="163"/>
      </w:pPr>
      <w:bookmarkStart w:id="36" w:name="_Toc29288"/>
      <w:bookmarkStart w:id="37" w:name="_Toc28486"/>
      <w:bookmarkStart w:id="38" w:name="_Toc199560471"/>
      <w:r>
        <w:t>1.6.4实验室检测</w:t>
      </w:r>
      <w:bookmarkEnd w:id="36"/>
      <w:bookmarkEnd w:id="37"/>
      <w:bookmarkEnd w:id="38"/>
    </w:p>
    <w:p w14:paraId="5C584B92">
      <w:pPr>
        <w:pStyle w:val="11"/>
      </w:pPr>
      <w:r>
        <w:t>设计针对PRRSV的特异性引物对病毒进行PCR扩增，在电泳过程中，核酸分子在电场作用下向阳极移动，不同大小的核酸片段在凝胶中迁移速度不同，从而形成不同位置的条带。根据条带的大小和亮度，判断是否为PRRSV的特异性条带。通过这种方法的检测，可以较为准确地对PRRSV进行鉴定。</w:t>
      </w:r>
    </w:p>
    <w:p w14:paraId="42580B56">
      <w:pPr>
        <w:pStyle w:val="3"/>
        <w:keepNext/>
        <w:numPr>
          <w:ilvl w:val="0"/>
          <w:numId w:val="2"/>
        </w:numPr>
        <w:spacing w:before="327" w:after="327"/>
      </w:pPr>
      <w:bookmarkStart w:id="39" w:name="_Toc19209"/>
      <w:bookmarkStart w:id="40" w:name="_Toc199560472"/>
      <w:bookmarkStart w:id="41" w:name="_Toc20098"/>
      <w:r>
        <w:t>国内外研究现状</w:t>
      </w:r>
      <w:bookmarkEnd w:id="39"/>
      <w:bookmarkEnd w:id="40"/>
      <w:bookmarkEnd w:id="41"/>
    </w:p>
    <w:p w14:paraId="46B7C047">
      <w:pPr>
        <w:pStyle w:val="4"/>
        <w:keepNext/>
        <w:spacing w:before="163" w:after="163"/>
      </w:pPr>
      <w:bookmarkStart w:id="42" w:name="_Toc29566"/>
      <w:bookmarkStart w:id="43" w:name="_Toc2454"/>
      <w:bookmarkStart w:id="44" w:name="_Toc199560473"/>
      <w:r>
        <w:t>1.7.1 国内研究现状</w:t>
      </w:r>
      <w:bookmarkEnd w:id="42"/>
      <w:bookmarkEnd w:id="43"/>
      <w:bookmarkEnd w:id="44"/>
    </w:p>
    <w:p w14:paraId="12583C10">
      <w:pPr>
        <w:pStyle w:val="11"/>
      </w:pPr>
      <w:r>
        <w:t>国内学者对 PRRS 的研究主要集中在流行病学、临床症状、诊断方法和防控措施等方面。杨玉梅对PRRS的流行病学、临床症状、诊断和防治等方面进行了介绍，指出该病与巨噬细胞有一定亲和力，在不同生长阶段猪均可发生，发病主要表现为呼吸困难，且猪场出现该疾病不易根治</w:t>
      </w:r>
      <w:r>
        <w:rPr>
          <w:vertAlign w:val="superscript"/>
        </w:rPr>
        <w:t>[1]</w:t>
      </w:r>
      <w:r>
        <w:t>。栾宏梁等人针对四川某规模猪场发生母猪连续流产、死胎的发病状况进行抗原检测，结果PRRSV为阳性，从场区生物安全、饲养管理、对症治疗、辅助治疗等多个方面进行防控，使猪场逐步恢复并保持稳定生产，其提供的诊断分析和预防措施为PRRS的诊断和预防提供了参考和防控建议</w:t>
      </w:r>
      <w:r>
        <w:rPr>
          <w:vertAlign w:val="superscript"/>
        </w:rPr>
        <w:t>[2]</w:t>
      </w:r>
      <w:r>
        <w:t>。郭晶莹调查研究了PRRS在安徽省某养殖场发病时的流行病学概况、临床症状、病理变化及诊断治疗措施，发现该病可引起断奶前仔猪死亡、小猪呼吸道症状、怀孕母猪繁殖系统障碍症状，尤其在秋冬季节严重，通过分子生物学、血清学方法做出确切诊断，并形成了相对完善的防控治疗措施</w:t>
      </w:r>
      <w:r>
        <w:rPr>
          <w:vertAlign w:val="superscript"/>
        </w:rPr>
        <w:t>[3]</w:t>
      </w:r>
      <w:r>
        <w:t>。王景成等人指出PRRS会使猪群发生严重的免疫抑制，导致其他疾病防控困难及继发感染</w:t>
      </w:r>
      <w:r>
        <w:rPr>
          <w:vertAlign w:val="superscript"/>
        </w:rPr>
        <w:t>[4]</w:t>
      </w:r>
      <w:r>
        <w:t>。</w:t>
      </w:r>
    </w:p>
    <w:p w14:paraId="5E04E43D">
      <w:pPr>
        <w:pStyle w:val="11"/>
      </w:pPr>
      <w:r>
        <w:t>PRRS混合感染的诊断通常需结合临床症状观察、实验室检测等多种方法，以确定具体的混合感染病原，为防控和治疗提供依据。陈静等</w:t>
      </w:r>
      <w:r>
        <w:rPr>
          <w:vertAlign w:val="superscript"/>
        </w:rPr>
        <w:t>[5]</w:t>
      </w:r>
      <w:r>
        <w:t>对贵州省都匀市某养殖场猪死亡病因问题进行了深入分析，通过采集病死猪病料进行病毒核酸检测、细菌分离鉴定及药物敏感试验，确定该病例为PRRSV、猪圆环病毒2型、奇异变形杆菌混合感染。张小敏等</w:t>
      </w:r>
      <w:r>
        <w:rPr>
          <w:vertAlign w:val="superscript"/>
        </w:rPr>
        <w:t>[7]</w:t>
      </w:r>
      <w:r>
        <w:t>针对2020年2月山西某大型规模猪场育肥猪突发呼吸困难、突然死亡的问题，以病死猪为研究对象，综合观察死亡猪只脏器病变状况，无菌采集病死猪病料进行RT PCR检测PRRSV，用特定培养基进行细菌分离培养和纯化，经多种鉴定方法，确定该发病猪群为PRRS并发猪胸膜肺炎放线杆菌感染，并进行药敏试验制定治疗方案。赵文影等</w:t>
      </w:r>
      <w:r>
        <w:rPr>
          <w:vertAlign w:val="superscript"/>
        </w:rPr>
        <w:t>[6]</w:t>
      </w:r>
      <w:r>
        <w:t>为查找2023年2月中旬河南某猪场猪群出现喘气、消瘦等症状的病因，采用临床调查、病例剖检和实验室检测方法进行综合诊断，揭示该猪场感染了PRRSV等病原并混合感染猪链球菌，同时给出猪链球菌的药敏试验结果和防控建议。</w:t>
      </w:r>
    </w:p>
    <w:p w14:paraId="7CB4DB5D">
      <w:pPr>
        <w:pStyle w:val="11"/>
      </w:pPr>
      <w:r>
        <w:t>PRRS在临床上与其他疫病症状存在相似性，给诊断带来一定困难。汪忠荣等人</w:t>
      </w:r>
      <w:r>
        <w:rPr>
          <w:vertAlign w:val="superscript"/>
        </w:rPr>
        <w:t>[8]</w:t>
      </w:r>
      <w:r>
        <w:t>对一起输入型疫情进行了诊断，通过流行病学调查、临床观察、病理剖检和实验室检测等方法，结合猪伪狂犬病病毒 ELISA抗体检测、猪繁殖与呼吸综合征病毒PCR检测以及猪瘟病毒PCR检测的结果，确诊该疫情为猪瘟病毒感染。同时指出猪瘟临床特征与PRRS相似，实际工作中需结合血清学和病原学检测才能确诊。</w:t>
      </w:r>
    </w:p>
    <w:p w14:paraId="41506B82">
      <w:pPr>
        <w:ind w:firstLine="480"/>
      </w:pPr>
    </w:p>
    <w:p w14:paraId="45392348">
      <w:pPr>
        <w:pStyle w:val="4"/>
        <w:keepNext/>
        <w:spacing w:before="163" w:after="163"/>
      </w:pPr>
      <w:bookmarkStart w:id="45" w:name="_Toc199560474"/>
      <w:bookmarkStart w:id="46" w:name="_Toc7170"/>
      <w:bookmarkStart w:id="47" w:name="_Toc19446"/>
      <w:r>
        <w:t>1.7.2 国外研究现状</w:t>
      </w:r>
      <w:bookmarkEnd w:id="45"/>
      <w:bookmarkEnd w:id="46"/>
      <w:bookmarkEnd w:id="47"/>
    </w:p>
    <w:p w14:paraId="3C0B5ED1">
      <w:pPr>
        <w:pStyle w:val="11"/>
      </w:pPr>
      <w:r>
        <w:t>国外研究主要聚焦于 PRRSV 的生物学特性、免疫机制、诊断技术和疫苗研发等领域。Jorian Fiers等人</w:t>
      </w:r>
      <w:r>
        <w:rPr>
          <w:vertAlign w:val="superscript"/>
        </w:rPr>
        <w:t>[10]</w:t>
      </w:r>
      <w:r>
        <w:t>对PRRSV的发病机制，包括病毒传播、复制、感染阶段和流行病学进行了全面概述。R. Xue等人</w:t>
      </w:r>
      <w:r>
        <w:rPr>
          <w:vertAlign w:val="superscript"/>
        </w:rPr>
        <w:t>[11]</w:t>
      </w:r>
      <w:r>
        <w:t>为研究PRRSV的感染和遗传变异，从山东病猪收集637份组织样本进行检测，对nsp2和ORF5基因测序以研究变异并进行系统发育分析，结果表明山东有不同基因型的PRRSV流行，且nsp2存在新型重组/缺失和插入模式，提示需对中国的PRRSV进行持续监测。V. Stafford等人</w:t>
      </w:r>
      <w:r>
        <w:rPr>
          <w:vertAlign w:val="superscript"/>
        </w:rPr>
        <w:t>[12]</w:t>
      </w:r>
      <w:r>
        <w:t>应用免疫组织化学方法鉴定器官和组织中的病毒抗原用于PRRS的诊断，通过对实验感染猪和猪场疾病爆发时动物的研究，发现PRRS病毒感染猪时主要病理变化位于肺部和支气管淋巴结，病毒在肺泡巨噬细胞和支气管淋巴结中积累。Felipe M W Hickmann等人</w:t>
      </w:r>
      <w:r>
        <w:rPr>
          <w:vertAlign w:val="superscript"/>
        </w:rPr>
        <w:t>[15]</w:t>
      </w:r>
      <w:r>
        <w:t>旨在探索两个品种纯种母猪对PRRS反应的宿主遗传学，通过对杜洛克和长白猪的繁殖数据及高密度基因型数据进行分析，发现杜洛克母猪在表型上比长白母猪对PRRS更具抵抗力，且基因组选择可提高PRRS爆发时的繁殖性能。</w:t>
      </w:r>
    </w:p>
    <w:p w14:paraId="1B4153B7">
      <w:pPr>
        <w:pStyle w:val="11"/>
      </w:pPr>
      <w:r>
        <w:t>PRRSV存在不同类型与亚型，各地流行情况存在差异，且该病毒与其他病原体的混合感染情况也较为复杂，对其疫情及流行病学的研究有助于防控工作的开展。Dengshuai Zhao等人</w:t>
      </w:r>
      <w:r>
        <w:rPr>
          <w:vertAlign w:val="superscript"/>
        </w:rPr>
        <w:t>[</w:t>
      </w:r>
      <w:del w:id="3533" w:author="WPS_1633513884" w:date="2025-05-31T03:52:00Z">
        <w:r>
          <w:rPr>
            <w:vertAlign w:val="superscript"/>
          </w:rPr>
          <w:delText>16</w:delText>
        </w:r>
      </w:del>
      <w:ins w:id="3534" w:author="WPS_1633513884" w:date="2025-05-31T03:52:00Z">
        <w:r>
          <w:rPr>
            <w:rFonts w:hint="eastAsia"/>
            <w:vertAlign w:val="superscript"/>
          </w:rPr>
          <w:t>9</w:t>
        </w:r>
      </w:ins>
      <w:r>
        <w:rPr>
          <w:vertAlign w:val="superscript"/>
        </w:rPr>
        <w:t>]</w:t>
      </w:r>
      <w:r>
        <w:t>对猪繁殖与呼吸综合征病毒与其他病原体混合感染情况进行综述，指出PRRSV感染会导致持续感染、继发感染和混合感染等后果，近年来PRRSV与其他猪病原体共感染情况频繁，给相关疾病的定义和诊断带来困难，强调对共感染流行病学的研究适合当前的防控工作，但目前对共感染的认识有限，重点在于从体内和体外研究PRRSV与其他病原体混合感染。</w:t>
      </w:r>
    </w:p>
    <w:p w14:paraId="34355A83">
      <w:pPr>
        <w:pStyle w:val="11"/>
      </w:pPr>
      <w:r>
        <w:t>在PRRS的检测方面需准确技术保障，病毒混合感染研究应关注多病毒相互作用对猪健康的影响。Yan Ma等人</w:t>
      </w:r>
      <w:r>
        <w:rPr>
          <w:vertAlign w:val="superscript"/>
        </w:rPr>
        <w:t>[13]</w:t>
      </w:r>
      <w:r>
        <w:t>对猪呼吸道冠状病毒、PRRSV、猪流感病毒和伪狂犬病病毒的检测问题进行了深入分析，建立了一种四重一步逆转录实时定量PCR(RT qPCR)技术来检测这些病毒，该技术特异性强、灵敏度高、重复性好，可准确同时检测四种猪呼吸道病毒，为临床诊断提供了准确可靠的检测技术。Joo Young Lee等人</w:t>
      </w:r>
      <w:r>
        <w:rPr>
          <w:vertAlign w:val="superscript"/>
        </w:rPr>
        <w:t>[14]</w:t>
      </w:r>
      <w:r>
        <w:t>则从病毒混合感染的角度出发，通过实验研究，在6周龄猪先接种PRRSV和猪肺炎支原体，两周后再接种猪圆环病毒2型，重现了类似自然发生的猪呼吸道疾病综合征的严重肺部病变，揭示了三种病原体感染的时间和顺序对猪健康影响的现状及相互关系。</w:t>
      </w:r>
    </w:p>
    <w:p w14:paraId="7DDE34EB">
      <w:pPr>
        <w:pStyle w:val="3"/>
        <w:keepNext/>
        <w:numPr>
          <w:ilvl w:val="0"/>
          <w:numId w:val="2"/>
        </w:numPr>
        <w:spacing w:before="327" w:after="327"/>
      </w:pPr>
      <w:bookmarkStart w:id="48" w:name="_Toc199560475"/>
      <w:bookmarkStart w:id="49" w:name="_Toc20987"/>
      <w:bookmarkStart w:id="50" w:name="_Toc28721"/>
      <w:r>
        <w:t>选题意义</w:t>
      </w:r>
      <w:bookmarkEnd w:id="48"/>
      <w:bookmarkEnd w:id="49"/>
      <w:bookmarkEnd w:id="50"/>
    </w:p>
    <w:p w14:paraId="50A119B3">
      <w:pPr>
        <w:pStyle w:val="11"/>
      </w:pPr>
      <w:r>
        <w:t>PRRS的防控是当前养猪业的主要问题，本课题通过综合诊断和治疗，为养殖业的发展提供科学依据和有效的防控措施，有助于提高养猪场的疫病防控能力。</w:t>
      </w:r>
    </w:p>
    <w:p w14:paraId="4F63CB75">
      <w:pPr>
        <w:pStyle w:val="11"/>
        <w:rPr>
          <w:ins w:id="3535" w:author="WPS_1633513884" w:date="2025-05-29T19:34:00Z"/>
        </w:rPr>
        <w:sectPr>
          <w:headerReference r:id="rId18" w:type="default"/>
          <w:headerReference r:id="rId19" w:type="even"/>
          <w:footerReference r:id="rId20" w:type="even"/>
          <w:type w:val="oddPage"/>
          <w:pgSz w:w="11906" w:h="16838"/>
          <w:pgMar w:top="1701" w:right="1134" w:bottom="1417" w:left="1417" w:header="850" w:footer="992" w:gutter="283"/>
          <w:pgBorders>
            <w:top w:val="none" w:sz="0" w:space="0"/>
            <w:left w:val="none" w:sz="0" w:space="0"/>
            <w:bottom w:val="none" w:sz="0" w:space="0"/>
            <w:right w:val="none" w:sz="0" w:space="0"/>
          </w:pgBorders>
          <w:pgNumType w:start="1"/>
          <w:cols w:space="0" w:num="1"/>
          <w:docGrid w:type="lines" w:linePitch="327" w:charSpace="0"/>
        </w:sectPr>
      </w:pPr>
      <w:r>
        <w:t>通过深入研究PRRS的流行病学、临床症状及防治措施，为养猪业提供针对性的防控策略，减少疾病爆发的风险。这对于稳定猪肉市场供应、保障食品安全具有重要意义，也有助于提升养殖户的经济收益和养殖积极性。</w:t>
      </w:r>
    </w:p>
    <w:p w14:paraId="428122C4">
      <w:pPr>
        <w:pStyle w:val="2"/>
        <w:keepNext/>
        <w:numPr>
          <w:ilvl w:val="0"/>
          <w:numId w:val="1"/>
        </w:numPr>
        <w:spacing w:before="490" w:after="490"/>
      </w:pPr>
      <w:bookmarkStart w:id="51" w:name="_Toc8688"/>
      <w:bookmarkStart w:id="52" w:name="_Toc11995"/>
      <w:bookmarkStart w:id="53" w:name="_Toc199560476"/>
      <w:r>
        <w:rPr>
          <w:sz w:val="32"/>
          <w:szCs w:val="32"/>
        </w:rPr>
        <w:t>材料与方法</w:t>
      </w:r>
      <w:bookmarkEnd w:id="51"/>
      <w:bookmarkEnd w:id="52"/>
      <w:bookmarkEnd w:id="53"/>
    </w:p>
    <w:p w14:paraId="6F1F9C2E">
      <w:pPr>
        <w:pStyle w:val="3"/>
        <w:keepNext/>
        <w:numPr>
          <w:ilvl w:val="0"/>
          <w:numId w:val="3"/>
        </w:numPr>
        <w:spacing w:before="327" w:after="327"/>
      </w:pPr>
      <w:bookmarkStart w:id="54" w:name="_Toc26751"/>
      <w:bookmarkStart w:id="55" w:name="_Toc6947"/>
      <w:bookmarkStart w:id="56" w:name="_Toc199560477"/>
      <w:r>
        <w:t>病例概述</w:t>
      </w:r>
      <w:bookmarkEnd w:id="54"/>
      <w:bookmarkEnd w:id="55"/>
      <w:bookmarkEnd w:id="56"/>
    </w:p>
    <w:p w14:paraId="2AB78EE4">
      <w:pPr>
        <w:pStyle w:val="4"/>
        <w:keepNext/>
        <w:spacing w:before="163" w:after="163"/>
      </w:pPr>
      <w:bookmarkStart w:id="57" w:name="_Toc199560478"/>
      <w:bookmarkStart w:id="58" w:name="_Toc8017"/>
      <w:bookmarkStart w:id="59" w:name="_Toc30792"/>
      <w:r>
        <w:t>2.1.1养殖场基本情况</w:t>
      </w:r>
      <w:bookmarkEnd w:id="57"/>
      <w:bookmarkEnd w:id="58"/>
      <w:bookmarkEnd w:id="59"/>
    </w:p>
    <w:p w14:paraId="5EF1962B">
      <w:pPr>
        <w:ind w:firstLine="480"/>
        <w:rPr>
          <w:rFonts w:hAnsi="Calibri"/>
          <w:szCs w:val="24"/>
        </w:rPr>
      </w:pPr>
      <w:r>
        <w:rPr>
          <w:rFonts w:hAnsi="Calibri"/>
          <w:szCs w:val="24"/>
        </w:rPr>
        <w:t>该病例</w:t>
      </w:r>
      <w:r>
        <w:rPr>
          <w:rFonts w:hint="eastAsia" w:hAnsi="Calibri"/>
          <w:szCs w:val="24"/>
        </w:rPr>
        <w:t>发生在</w:t>
      </w:r>
      <w:r>
        <w:rPr>
          <w:rFonts w:hAnsi="Calibri"/>
          <w:szCs w:val="24"/>
        </w:rPr>
        <w:t>豫北的一个规模化养猪场，该养殖场呈现出较大的养殖规模，猪群结构由母猪、仔猪组成，采取规模化与集约化的养殖模式，猪舍布局呈现集中态势，针对不同生长阶段的猪只分区喂养。</w:t>
      </w:r>
    </w:p>
    <w:p w14:paraId="751AEB8D">
      <w:pPr>
        <w:ind w:firstLine="480"/>
        <w:rPr>
          <w:rFonts w:hAnsi="Calibri"/>
          <w:szCs w:val="24"/>
        </w:rPr>
      </w:pPr>
      <w:r>
        <w:rPr>
          <w:rFonts w:hAnsi="Calibri"/>
          <w:szCs w:val="24"/>
        </w:rPr>
        <w:t>该养殖场存在一些生物安全隐患与疫病传播的风险因素</w:t>
      </w:r>
      <w:r>
        <w:rPr>
          <w:rFonts w:hint="eastAsia" w:hAnsi="Calibri"/>
          <w:szCs w:val="24"/>
        </w:rPr>
        <w:t>。</w:t>
      </w:r>
      <w:r>
        <w:rPr>
          <w:rFonts w:hAnsi="Calibri"/>
          <w:szCs w:val="24"/>
        </w:rPr>
        <w:t>就人员管理而言，养殖场人员进出</w:t>
      </w:r>
      <w:r>
        <w:rPr>
          <w:rFonts w:hint="eastAsia" w:hAnsi="Calibri"/>
          <w:szCs w:val="24"/>
        </w:rPr>
        <w:t>需要进行消毒</w:t>
      </w:r>
      <w:r>
        <w:rPr>
          <w:rFonts w:hAnsi="Calibri"/>
          <w:szCs w:val="24"/>
        </w:rPr>
        <w:t>，但外来人员进入养殖场，登记与消毒的流程把控不严格，</w:t>
      </w:r>
      <w:r>
        <w:rPr>
          <w:rFonts w:hint="eastAsia" w:hAnsi="Calibri"/>
          <w:szCs w:val="24"/>
        </w:rPr>
        <w:t>可能</w:t>
      </w:r>
      <w:r>
        <w:rPr>
          <w:rFonts w:hAnsi="Calibri"/>
          <w:szCs w:val="24"/>
        </w:rPr>
        <w:t>会携带病原体进入场区里面</w:t>
      </w:r>
      <w:r>
        <w:rPr>
          <w:rFonts w:hint="eastAsia" w:hAnsi="Calibri"/>
          <w:szCs w:val="24"/>
        </w:rPr>
        <w:t>。</w:t>
      </w:r>
      <w:r>
        <w:rPr>
          <w:rFonts w:hAnsi="Calibri"/>
          <w:szCs w:val="24"/>
        </w:rPr>
        <w:t>就车辆进出而言，运输车辆的清洗和杀菌处理不彻底，尤其是运输饲料</w:t>
      </w:r>
      <w:r>
        <w:rPr>
          <w:rFonts w:hint="eastAsia" w:hAnsi="Calibri"/>
          <w:szCs w:val="24"/>
        </w:rPr>
        <w:t>和</w:t>
      </w:r>
      <w:r>
        <w:rPr>
          <w:rFonts w:hAnsi="Calibri"/>
          <w:szCs w:val="24"/>
        </w:rPr>
        <w:t>病死猪的车辆，</w:t>
      </w:r>
      <w:r>
        <w:rPr>
          <w:rFonts w:hint="eastAsia" w:hAnsi="Calibri"/>
          <w:szCs w:val="24"/>
        </w:rPr>
        <w:t>可能</w:t>
      </w:r>
      <w:r>
        <w:rPr>
          <w:rFonts w:hAnsi="Calibri"/>
          <w:szCs w:val="24"/>
        </w:rPr>
        <w:t>成为疫病传播的通路，养殖场四周存在</w:t>
      </w:r>
      <w:r>
        <w:rPr>
          <w:rFonts w:hint="eastAsia" w:hAnsi="Calibri"/>
          <w:szCs w:val="24"/>
        </w:rPr>
        <w:t>其他的</w:t>
      </w:r>
      <w:r>
        <w:rPr>
          <w:rFonts w:hAnsi="Calibri"/>
          <w:szCs w:val="24"/>
        </w:rPr>
        <w:t>养殖场，猪只的流动及接触有加大疫病传播风险的可能性，养殖场通风和排水系统有待进一步优化，空气难以顺畅流通与污水排放不合理或许会引起猪舍内环境质量下降，提高猪只患上疫病的机率。</w:t>
      </w:r>
    </w:p>
    <w:p w14:paraId="24CB6AB3">
      <w:pPr>
        <w:pStyle w:val="4"/>
        <w:keepNext/>
        <w:spacing w:before="163" w:after="163"/>
      </w:pPr>
      <w:bookmarkStart w:id="60" w:name="_Toc5501"/>
      <w:bookmarkStart w:id="61" w:name="_Toc199560479"/>
      <w:bookmarkStart w:id="62" w:name="_Toc15053"/>
      <w:r>
        <w:t>2.1.2发病情况</w:t>
      </w:r>
      <w:bookmarkEnd w:id="60"/>
      <w:bookmarkEnd w:id="61"/>
      <w:bookmarkEnd w:id="62"/>
    </w:p>
    <w:p w14:paraId="2AC90CDA">
      <w:pPr>
        <w:ind w:firstLine="480"/>
        <w:textAlignment w:val="center"/>
        <w:rPr>
          <w:ins w:id="3536" w:author="Chen YM" w:date="2025-05-30T09:56:00Z"/>
          <w:rFonts w:hAnsi="Calibri"/>
          <w:szCs w:val="24"/>
        </w:rPr>
      </w:pPr>
      <w:r>
        <w:rPr>
          <w:rFonts w:hAnsi="Calibri"/>
          <w:szCs w:val="24"/>
        </w:rPr>
        <w:t>首次发现该病是在养殖场某哺乳仔猪舍的15日龄哺乳仔猪身上，</w:t>
      </w:r>
      <w:r>
        <w:rPr>
          <w:rFonts w:hint="eastAsia" w:hAnsi="Calibri"/>
          <w:szCs w:val="24"/>
        </w:rPr>
        <w:t>起初</w:t>
      </w:r>
      <w:r>
        <w:rPr>
          <w:rFonts w:hAnsi="Calibri"/>
          <w:szCs w:val="24"/>
        </w:rPr>
        <w:t>仅有少量猪呈现出异样症状，</w:t>
      </w:r>
      <w:r>
        <w:rPr>
          <w:rFonts w:hint="eastAsia" w:hAnsi="Calibri"/>
          <w:szCs w:val="24"/>
        </w:rPr>
        <w:t>随后</w:t>
      </w:r>
      <w:r>
        <w:rPr>
          <w:rFonts w:hAnsi="Calibri"/>
          <w:szCs w:val="24"/>
        </w:rPr>
        <w:t>发病的猪只数目迅速增多，患病猪呈现出各</w:t>
      </w:r>
      <w:r>
        <w:rPr>
          <w:rFonts w:hint="eastAsia" w:hAnsi="Calibri"/>
          <w:szCs w:val="24"/>
        </w:rPr>
        <w:t>种</w:t>
      </w:r>
      <w:r>
        <w:rPr>
          <w:rFonts w:hAnsi="Calibri"/>
          <w:szCs w:val="24"/>
        </w:rPr>
        <w:t>临床症状，绝大多数病猪出现呼吸困难症状，呈现为呼吸急促、腹式呼吸很是明显，情况严重的时候可见猪张嘴喘气，体温普遍升至40℃以上，食欲消减甚至食绝，有部分患病的猪耳部、尾部出现发绀表现，尤其是在耳朵边缘和尖端表现明显，还出现了明显的消瘦以及生长发育迟缓现象。</w:t>
      </w:r>
    </w:p>
    <w:p w14:paraId="7DFEC708">
      <w:pPr>
        <w:ind w:firstLine="480"/>
        <w:jc w:val="center"/>
        <w:textAlignment w:val="center"/>
        <w:pPrChange w:id="3537" w:author="WPS_1633513884 [2]" w:date="2025-05-31T05:30:40Z">
          <w:pPr>
            <w:ind w:firstLine="480"/>
          </w:pPr>
        </w:pPrChange>
      </w:pPr>
      <w:r>
        <w:rPr>
          <w:rFonts w:hint="eastAsia"/>
        </w:rPr>
        <mc:AlternateContent>
          <mc:Choice Requires="wpg">
            <w:drawing>
              <wp:inline distT="0" distB="0" distL="114300" distR="114300">
                <wp:extent cx="2717800" cy="960120"/>
                <wp:effectExtent l="0" t="0" r="10160" b="0"/>
                <wp:docPr id="5" name="组合 5"/>
                <wp:cNvGraphicFramePr/>
                <a:graphic xmlns:a="http://schemas.openxmlformats.org/drawingml/2006/main">
                  <a:graphicData uri="http://schemas.microsoft.com/office/word/2010/wordprocessingGroup">
                    <wpg:wgp>
                      <wpg:cNvGrpSpPr/>
                      <wpg:grpSpPr>
                        <a:xfrm>
                          <a:off x="0" y="0"/>
                          <a:ext cx="2717800" cy="960120"/>
                          <a:chOff x="4447" y="194460"/>
                          <a:chExt cx="7570" cy="3730"/>
                        </a:xfrm>
                      </wpg:grpSpPr>
                      <pic:pic xmlns:pic="http://schemas.openxmlformats.org/drawingml/2006/picture">
                        <pic:nvPicPr>
                          <pic:cNvPr id="2" name="图片 2" descr="mmexport1748335064178"/>
                          <pic:cNvPicPr>
                            <a:picLocks noChangeAspect="1"/>
                          </pic:cNvPicPr>
                        </pic:nvPicPr>
                        <pic:blipFill>
                          <a:blip r:embed="rId32"/>
                          <a:srcRect l="20709" t="5144" r="28923" b="4549"/>
                          <a:stretch>
                            <a:fillRect/>
                          </a:stretch>
                        </pic:blipFill>
                        <pic:spPr>
                          <a:xfrm>
                            <a:off x="4447" y="194460"/>
                            <a:ext cx="2765" cy="3719"/>
                          </a:xfrm>
                          <a:prstGeom prst="rect">
                            <a:avLst/>
                          </a:prstGeom>
                        </pic:spPr>
                      </pic:pic>
                      <pic:pic xmlns:pic="http://schemas.openxmlformats.org/drawingml/2006/picture">
                        <pic:nvPicPr>
                          <pic:cNvPr id="9" name="图片 9" descr="蓝耳"/>
                          <pic:cNvPicPr>
                            <a:picLocks noChangeAspect="1"/>
                          </pic:cNvPicPr>
                        </pic:nvPicPr>
                        <pic:blipFill>
                          <a:blip r:embed="rId33"/>
                          <a:srcRect l="38971" t="28163" r="3004" b="16074"/>
                          <a:stretch>
                            <a:fillRect/>
                          </a:stretch>
                        </pic:blipFill>
                        <pic:spPr>
                          <a:xfrm>
                            <a:off x="7241" y="194480"/>
                            <a:ext cx="4776" cy="3710"/>
                          </a:xfrm>
                          <a:prstGeom prst="rect">
                            <a:avLst/>
                          </a:prstGeom>
                        </pic:spPr>
                      </pic:pic>
                    </wpg:wgp>
                  </a:graphicData>
                </a:graphic>
              </wp:inline>
            </w:drawing>
          </mc:Choice>
          <mc:Fallback>
            <w:pict>
              <v:group id="_x0000_s1026" o:spid="_x0000_s1026" o:spt="203" style="height:75.6pt;width:214pt;" coordorigin="4447,194460" coordsize="7570,3730" o:gfxdata="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">
                <o:lock v:ext="edit" aspectratio="f"/>
                <v:shape id="_x0000_s1026" o:spid="_x0000_s1026" o:spt="75" alt="mmexport1748335064178" type="#_x0000_t75" style="position:absolute;left:4447;top:194460;height:3719;width:2765;" filled="f" o:preferrelative="t" stroked="f" coordsize="21600,21600" o:gfxdata="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GIfUugAAANoA&#10;AAAPAAAAAAAAAAEAIAAAACIAAABkcnMvZG93bnJldi54bWxQSwECFAAUAAAACACHTuJAMy8FnjsA&#10;AAA5AAAAEAAAAAAAAAABACAAAAAJAQAAZHJzL3NoYXBleG1sLnhtbFBLBQYAAAAABgAGAFsBAACz&#10;AwAAAAA=&#10;">
                  <v:fill on="f" focussize="0,0"/>
                  <v:stroke on="f"/>
                  <v:imagedata r:id="rId32" cropleft="13572f" croptop="3371f" cropright="18955f" cropbottom="2981f" o:title=""/>
                  <o:lock v:ext="edit" aspectratio="t"/>
                </v:shape>
                <v:shape id="_x0000_s1026" o:spid="_x0000_s1026" o:spt="75" alt="蓝耳" type="#_x0000_t75" style="position:absolute;left:7241;top:194480;height:3710;width:4776;" filled="f" o:preferrelative="t" stroked="f" coordsize="21600,21600" o:gfxdata="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B3M74A&#10;AADaAAAADwAAAAAAAAABACAAAAAiAAAAZHJzL2Rvd25yZXYueG1sUEsBAhQAFAAAAAgAh07iQDMv&#10;BZ47AAAAOQAAABAAAAAAAAAAAQAgAAAADQEAAGRycy9zaGFwZXhtbC54bWxQSwUGAAAAAAYABgBb&#10;AQAAtwMAAAAA&#10;">
                  <v:fill on="f" focussize="0,0"/>
                  <v:stroke on="f"/>
                  <v:imagedata r:id="rId33" cropleft="25540f" croptop="18457f" cropright="1969f" cropbottom="10534f" o:title=""/>
                  <o:lock v:ext="edit" aspectratio="t"/>
                </v:shape>
                <w10:wrap type="none"/>
                <w10:anchorlock/>
              </v:group>
            </w:pict>
          </mc:Fallback>
        </mc:AlternateContent>
      </w:r>
    </w:p>
    <w:p w14:paraId="322674D2">
      <w:pPr>
        <w:pStyle w:val="38"/>
        <w:spacing w:after="0" w:afterLines="0"/>
        <w:pPrChange w:id="3538" w:author="WPS_1633513884" w:date="2025-05-30T20:46:00Z">
          <w:pPr>
            <w:pStyle w:val="38"/>
            <w:spacing w:after="327"/>
          </w:pPr>
        </w:pPrChange>
      </w:pPr>
      <w:r>
        <w:t>图2-1</w:t>
      </w:r>
      <w:ins w:id="3539" w:author="WPS_1633513884" w:date="2025-05-31T01:27:00Z">
        <w:r>
          <w:rPr>
            <w:rFonts w:hint="eastAsia"/>
          </w:rPr>
          <w:t>　</w:t>
        </w:r>
      </w:ins>
      <w:del w:id="3540" w:author="WPS_1633513884" w:date="2025-05-31T01:27:00Z">
        <w:r>
          <w:rPr/>
          <w:delText xml:space="preserve"> </w:delText>
        </w:r>
      </w:del>
      <w:r>
        <w:t>病猪肢体末端发绀</w:t>
      </w:r>
    </w:p>
    <w:p w14:paraId="085C59F5">
      <w:pPr>
        <w:pStyle w:val="4"/>
        <w:keepNext/>
        <w:spacing w:before="163" w:after="163"/>
      </w:pPr>
      <w:bookmarkStart w:id="63" w:name="_Toc26065"/>
      <w:bookmarkStart w:id="64" w:name="_Toc199560480"/>
      <w:bookmarkStart w:id="65" w:name="_Toc2262"/>
      <w:r>
        <w:t>2.1.3 前期处理措施</w:t>
      </w:r>
      <w:bookmarkEnd w:id="63"/>
      <w:bookmarkEnd w:id="64"/>
      <w:bookmarkEnd w:id="65"/>
    </w:p>
    <w:p w14:paraId="59F3D249">
      <w:pPr>
        <w:pStyle w:val="11"/>
      </w:pPr>
      <w:r>
        <w:t>在发现猪群发病后，采取了一系列前期处理措施。在药物使用方面，针对发病猪表现出的呼吸道症状和发热情况，选用了抗生素。通过四象限分别对病猪使用了青霉素类抗生素青霉素钠按照每千克体重12mg的剂量肌肉注射、喹诺酮类抗生素恩诺沙星按照每千克体重0.05ml的剂量肌肉注射、磺胺类药物复方磺胺间甲氧嘧啶钠按照每千克体重0.2ml的剂量肌肉注射、林可胺类药物林可霉素按照每千克体重0.03ml的剂量肌肉注射，经过三天用药，部分病猪的症状有所缓解，但仍有部分猪只病情持续恶化，发病率和死亡率未见明显下降。</w:t>
      </w:r>
    </w:p>
    <w:p w14:paraId="79D722E4">
      <w:pPr>
        <w:pStyle w:val="4"/>
        <w:keepNext/>
        <w:spacing w:before="163" w:after="163"/>
      </w:pPr>
      <w:bookmarkStart w:id="66" w:name="_Toc199560481"/>
      <w:bookmarkStart w:id="67" w:name="_Toc60"/>
      <w:bookmarkStart w:id="68" w:name="_Toc13213"/>
      <w:r>
        <w:t>2.1.4 流行病学调查</w:t>
      </w:r>
      <w:bookmarkEnd w:id="66"/>
      <w:bookmarkEnd w:id="67"/>
      <w:bookmarkEnd w:id="68"/>
    </w:p>
    <w:p w14:paraId="4D628601">
      <w:pPr>
        <w:pStyle w:val="11"/>
      </w:pPr>
      <w:r>
        <w:t>对养殖场猪只的引入、售卖、人员往来、饲料出处、卫生消毒等情况实施了详细调查，该养殖场猪只有部分是从外地引入养殖的，引入时未严格执行隔离观察，外地供应猪源的地区</w:t>
      </w:r>
      <w:r>
        <w:rPr>
          <w:rFonts w:hint="eastAsia"/>
        </w:rPr>
        <w:t>可能存在PRRSV</w:t>
      </w:r>
      <w:r>
        <w:t>，引进猪只期间，存在把不同批次猪只混合运输的现象。人员流动频繁程度较为明显，养殖场工作人员未严格依规执行换衣换鞋及消毒程序，外来人员频繁地进到养殖场里，卫生消杀方面，伴着气温逐步升高，针对消毒方面的监督监控渐弛，尤其是运输车辆与工具的消毒存在缺失，疫病或许会借助引进染毒猪只、人员携毒等方式传入养殖场，当猪只采用混养模式且卫生消毒没做好的情况下进一步传播发展</w:t>
      </w:r>
      <w:r>
        <w:rPr>
          <w:rFonts w:hint="eastAsia"/>
        </w:rPr>
        <w:t>。</w:t>
      </w:r>
    </w:p>
    <w:p w14:paraId="57BBB3E5">
      <w:pPr>
        <w:pStyle w:val="4"/>
        <w:keepNext/>
        <w:spacing w:before="163" w:after="163"/>
      </w:pPr>
      <w:bookmarkStart w:id="69" w:name="_Toc13201"/>
      <w:bookmarkStart w:id="70" w:name="_Toc199560482"/>
      <w:bookmarkStart w:id="71" w:name="_Toc25334"/>
      <w:r>
        <w:t>2.1.5 临床症状观察</w:t>
      </w:r>
      <w:bookmarkEnd w:id="69"/>
      <w:bookmarkEnd w:id="70"/>
      <w:bookmarkEnd w:id="71"/>
    </w:p>
    <w:p w14:paraId="56F148BC">
      <w:pPr>
        <w:pStyle w:val="11"/>
      </w:pPr>
      <w:r>
        <w:t>在对发病猪进行临床症状观察时，密切关注其症状的发展过程和特征。我们观察到发病仔猪出现了肢体末端发绀的情况，尤其耳尖部位最为明显。</w:t>
      </w:r>
    </w:p>
    <w:p w14:paraId="01802766">
      <w:pPr>
        <w:pStyle w:val="11"/>
        <w:rPr>
          <w:del w:id="3541" w:author="WPS_1633513884" w:date="2025-05-31T03:51:00Z"/>
        </w:rPr>
      </w:pPr>
      <w:r>
        <w:t>我们还注意到上游怀孕母猪存在流产、早产的情况，在本哺乳舍和其他哺乳舍存在母猪总产子数少，产弱差猪、死胎、木乃伊胎占比较高的情况。</w:t>
      </w:r>
    </w:p>
    <w:p w14:paraId="2C741207">
      <w:pPr>
        <w:pStyle w:val="11"/>
        <w:ind w:firstLineChars="0"/>
        <w:pPrChange w:id="3542" w:author="WPS_1633513884" w:date="2025-05-31T03:51:00Z">
          <w:pPr>
            <w:ind w:firstLine="0" w:firstLineChars="0"/>
          </w:pPr>
        </w:pPrChange>
      </w:pPr>
    </w:p>
    <w:p w14:paraId="7BE46331">
      <w:pPr>
        <w:pStyle w:val="4"/>
        <w:keepNext/>
        <w:spacing w:before="163" w:after="163"/>
      </w:pPr>
      <w:bookmarkStart w:id="72" w:name="_Toc199560483"/>
      <w:bookmarkStart w:id="73" w:name="_Toc13840"/>
      <w:bookmarkStart w:id="74" w:name="_Toc26697"/>
      <w:r>
        <w:t>2.1.6病理剖检</w:t>
      </w:r>
      <w:bookmarkEnd w:id="72"/>
      <w:bookmarkEnd w:id="73"/>
      <w:bookmarkEnd w:id="74"/>
    </w:p>
    <w:p w14:paraId="03BE538A">
      <w:pPr>
        <w:pStyle w:val="11"/>
      </w:pPr>
      <w:r>
        <w:t>对病死仔猪进行剖检，重点观察肺脏、肝脏、脾脏、淋巴结等器官的病变情况。</w:t>
      </w:r>
    </w:p>
    <w:p w14:paraId="37979340">
      <w:pPr>
        <w:pStyle w:val="11"/>
      </w:pPr>
      <w:r>
        <w:rPr>
          <w:rFonts w:hint="eastAsia"/>
        </w:rPr>
        <w:t>将病猪仰卧位固定，沿前肢腋下至下颌骨双侧对称切开，同步在后肢内侧实施切口。调整体位至仰卧位充分暴露胸腹区域。自下颌骨下缘开始剥离表皮组织，经胸骨下端横向切断肋软骨连接处。充分暴露胸腔后，系统评估心包粘连程度及浆膜腔渗出液性状，详细记录心肺表面病理性改变。沿腹中线向尾椎方向逐层打开腹腔，切断前两对肋软骨后行扩张胸腔。完整摘除并整体取出肺组织，通过触诊评估肺实质弹性，纵向剖开气管及各级支气管检查黏膜状态。依次进行双肾表面观察、摘除、切面检查，随后完成脾脏与肝脏的系统性摘除及病理学评估。</w:t>
      </w:r>
    </w:p>
    <w:p w14:paraId="4CF8C7FB">
      <w:pPr>
        <w:pStyle w:val="11"/>
      </w:pPr>
      <w:r>
        <w:t>采集</w:t>
      </w:r>
      <w:r>
        <w:rPr>
          <w:rFonts w:hint="eastAsia"/>
        </w:rPr>
        <w:t>肺脏、脾脏、肝脏、肾脏组织</w:t>
      </w:r>
      <w:r>
        <w:t>，用于后续的实验室检测，以进一步明确病原和病变的性质。</w:t>
      </w:r>
    </w:p>
    <w:p w14:paraId="7F1CB7D4">
      <w:pPr>
        <w:pStyle w:val="3"/>
        <w:keepNext/>
        <w:numPr>
          <w:ilvl w:val="0"/>
          <w:numId w:val="3"/>
        </w:numPr>
        <w:spacing w:before="327" w:after="327"/>
      </w:pPr>
      <w:bookmarkStart w:id="75" w:name="_Toc17787"/>
      <w:bookmarkStart w:id="76" w:name="_Toc24049"/>
      <w:bookmarkStart w:id="77" w:name="_Toc199560484"/>
      <w:r>
        <w:t>实验材料</w:t>
      </w:r>
      <w:bookmarkEnd w:id="75"/>
      <w:bookmarkEnd w:id="76"/>
      <w:bookmarkEnd w:id="77"/>
    </w:p>
    <w:p w14:paraId="0BC54372">
      <w:pPr>
        <w:pStyle w:val="4"/>
        <w:keepNext/>
        <w:spacing w:before="163" w:after="163"/>
      </w:pPr>
      <w:bookmarkStart w:id="78" w:name="_Toc17748"/>
      <w:bookmarkStart w:id="79" w:name="_Toc199560485"/>
      <w:bookmarkStart w:id="80" w:name="_Toc29921"/>
      <w:r>
        <w:t>2.2.1 样品来源</w:t>
      </w:r>
      <w:bookmarkEnd w:id="78"/>
      <w:bookmarkEnd w:id="79"/>
      <w:bookmarkEnd w:id="80"/>
    </w:p>
    <w:p w14:paraId="29B9109B">
      <w:pPr>
        <w:pStyle w:val="11"/>
      </w:pPr>
      <w:r>
        <w:t>病料样品采集自上述病死仔猪的肺脏、脾脏。</w:t>
      </w:r>
    </w:p>
    <w:p w14:paraId="3BBED9E2">
      <w:pPr>
        <w:pStyle w:val="4"/>
        <w:keepNext/>
        <w:spacing w:before="163" w:after="163"/>
      </w:pPr>
      <w:bookmarkStart w:id="81" w:name="_Toc199560486"/>
      <w:bookmarkStart w:id="82" w:name="_Toc28236"/>
      <w:bookmarkStart w:id="83" w:name="_Toc8876"/>
      <w:r>
        <w:t>2.2.2 主要试剂</w:t>
      </w:r>
      <w:bookmarkEnd w:id="81"/>
      <w:bookmarkEnd w:id="82"/>
      <w:bookmarkEnd w:id="83"/>
    </w:p>
    <w:p w14:paraId="23B98932">
      <w:pPr>
        <w:pStyle w:val="11"/>
      </w:pPr>
      <w:r>
        <w:t>RNA提取试剂盒，反转录试剂盒，琼脂糖凝胶。</w:t>
      </w:r>
    </w:p>
    <w:p w14:paraId="1FD111B1">
      <w:pPr>
        <w:pStyle w:val="4"/>
        <w:keepNext/>
        <w:spacing w:before="163" w:after="163"/>
      </w:pPr>
      <w:bookmarkStart w:id="84" w:name="_Toc199560487"/>
      <w:bookmarkStart w:id="85" w:name="_Toc18826"/>
      <w:bookmarkStart w:id="86" w:name="_Toc19050"/>
      <w:r>
        <w:t>2.2.3 主要实验设备</w:t>
      </w:r>
      <w:bookmarkEnd w:id="84"/>
      <w:bookmarkEnd w:id="85"/>
      <w:bookmarkEnd w:id="86"/>
    </w:p>
    <w:p w14:paraId="32A07491">
      <w:pPr>
        <w:pStyle w:val="11"/>
        <w:rPr>
          <w:ins w:id="3543" w:author="WPS_1633513884" w:date="2025-05-31T03:47:00Z"/>
        </w:rPr>
      </w:pPr>
      <w:ins w:id="3544" w:author="WPS_1633513884" w:date="2025-05-31T03:47:00Z">
        <w:r>
          <w:rPr/>
          <w:t>本研究所用仪器、设备见表2-1。</w:t>
        </w:r>
      </w:ins>
    </w:p>
    <w:p w14:paraId="50A49A2B">
      <w:pPr>
        <w:pStyle w:val="32"/>
        <w:spacing w:before="0" w:beforeLines="0"/>
        <w:rPr>
          <w:ins w:id="3546" w:author="WPS_1633513884" w:date="2025-05-31T03:47:00Z"/>
        </w:rPr>
        <w:pPrChange w:id="3545" w:author="WPS_1633513884" w:date="2025-05-31T04:42:00Z">
          <w:pPr>
            <w:pStyle w:val="32"/>
            <w:spacing w:before="327"/>
          </w:pPr>
        </w:pPrChange>
      </w:pPr>
      <w:ins w:id="3547" w:author="WPS_1633513884" w:date="2025-05-31T03:47:00Z">
        <w:r>
          <w:rPr/>
          <w:t>表2-1</w:t>
        </w:r>
      </w:ins>
      <w:ins w:id="3548" w:author="WPS_1633513884" w:date="2025-05-31T03:47:00Z">
        <w:r>
          <w:rPr>
            <w:rFonts w:hint="eastAsia"/>
          </w:rPr>
          <w:t>　</w:t>
        </w:r>
      </w:ins>
      <w:ins w:id="3549" w:author="WPS_1633513884" w:date="2025-05-31T03:47:00Z">
        <w:r>
          <w:rPr/>
          <w:t>实验设备</w:t>
        </w:r>
      </w:ins>
    </w:p>
    <w:tbl>
      <w:tblPr>
        <w:tblStyle w:val="31"/>
        <w:tblW w:w="3353" w:type="pct"/>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3550" w:author="WPS_1633513884 [2]" w:date="2025-05-31T05:42:44Z">
          <w:tblPr>
            <w:tblStyle w:val="31"/>
            <w:tblW w:w="335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3316"/>
        <w:gridCol w:w="2913"/>
        <w:tblGridChange w:id="3551">
          <w:tblGrid>
            <w:gridCol w:w="3042"/>
            <w:gridCol w:w="274"/>
            <w:gridCol w:w="2399"/>
          </w:tblGrid>
        </w:tblGridChange>
      </w:tblGrid>
      <w:tr w14:paraId="269D140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553" w:author="WPS_1633513884 [2]" w:date="2025-05-31T05:42:44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jc w:val="center"/>
          <w:ins w:id="3552" w:author="WPS_1633513884" w:date="2025-05-31T03:47:00Z"/>
          <w:trPrChange w:id="3553" w:author="WPS_1633513884 [2]" w:date="2025-05-31T05:42:44Z">
            <w:trPr>
              <w:jc w:val="center"/>
            </w:trPr>
          </w:trPrChange>
        </w:trPr>
        <w:tc>
          <w:tcPr>
            <w:tcW w:w="0" w:type="pct"/>
            <w:tcBorders>
              <w:bottom w:val="single" w:color="auto" w:sz="4" w:space="0"/>
              <w:insideV w:val="nil"/>
              <w:tl2br w:val="nil"/>
              <w:tr2bl w:val="nil"/>
            </w:tcBorders>
            <w:tcPrChange w:id="3554" w:author="WPS_1633513884 [2]" w:date="2025-05-31T05:42:44Z">
              <w:tcPr>
                <w:tcW w:w="2661" w:type="pct"/>
                <w:tcBorders>
                  <w:top w:val="single" w:color="auto" w:sz="12" w:space="0"/>
                  <w:left w:val="nil"/>
                  <w:bottom w:val="single" w:color="auto" w:sz="8" w:space="0"/>
                  <w:right w:val="nil"/>
                  <w:insideH w:val="single" w:sz="8" w:space="0"/>
                  <w:insideV w:val="nil"/>
                  <w:tl2br w:val="nil"/>
                  <w:tr2bl w:val="nil"/>
                </w:tcBorders>
              </w:tcPr>
            </w:tcPrChange>
          </w:tcPr>
          <w:p w14:paraId="55BB4600">
            <w:pPr>
              <w:wordWrap/>
              <w:spacing w:before="0" w:beforeLines="0" w:beforeAutospacing="0" w:after="0" w:afterLines="0" w:afterAutospacing="0" w:line="240" w:lineRule="auto"/>
              <w:ind w:firstLine="0" w:firstLineChars="0"/>
              <w:jc w:val="center"/>
              <w:rPr>
                <w:ins w:id="3556" w:author="WPS_1633513884" w:date="2025-05-31T03:47:00Z"/>
                <w:rFonts w:ascii="Times New Roman" w:hAnsi="Times New Roman" w:eastAsia="宋体"/>
                <w:b w:val="0"/>
                <w:bCs/>
                <w:i w:val="0"/>
                <w:sz w:val="21"/>
                <w:szCs w:val="21"/>
              </w:rPr>
              <w:pPrChange w:id="3555" w:author="WPS_1633513884 [2]" w:date="2025-05-31T05:26:46Z">
                <w:pPr>
                  <w:spacing w:line="240" w:lineRule="auto"/>
                  <w:ind w:firstLine="0" w:firstLineChars="0"/>
                </w:pPr>
              </w:pPrChange>
            </w:pPr>
            <w:ins w:id="3557" w:author="WPS_1633513884" w:date="2025-05-31T03:47:00Z">
              <w:r>
                <w:rPr>
                  <w:rFonts w:hint="eastAsia" w:ascii="Times New Roman" w:hAnsi="Times New Roman" w:eastAsia="宋体"/>
                  <w:b w:val="0"/>
                  <w:bCs/>
                  <w:i w:val="0"/>
                  <w:sz w:val="21"/>
                  <w:szCs w:val="21"/>
                </w:rPr>
                <w:t>仪器设备</w:t>
              </w:r>
            </w:ins>
          </w:p>
        </w:tc>
        <w:tc>
          <w:tcPr>
            <w:tcW w:w="0" w:type="pct"/>
            <w:tcBorders>
              <w:bottom w:val="single" w:color="auto" w:sz="4" w:space="0"/>
              <w:insideV w:val="nil"/>
              <w:tl2br w:val="nil"/>
              <w:tr2bl w:val="nil"/>
            </w:tcBorders>
            <w:tcPrChange w:id="3558" w:author="WPS_1633513884 [2]" w:date="2025-05-31T05:42:44Z">
              <w:tcPr>
                <w:tcW w:w="2338" w:type="pct"/>
                <w:gridSpan w:val="2"/>
                <w:tcBorders>
                  <w:top w:val="single" w:color="auto" w:sz="12" w:space="0"/>
                  <w:bottom w:val="single" w:color="auto" w:sz="8" w:space="0"/>
                  <w:right w:val="nil"/>
                  <w:insideH w:val="single" w:sz="8" w:space="0"/>
                  <w:insideV w:val="nil"/>
                  <w:tl2br w:val="nil"/>
                  <w:tr2bl w:val="nil"/>
                </w:tcBorders>
              </w:tcPr>
            </w:tcPrChange>
          </w:tcPr>
          <w:p w14:paraId="0C795ACD">
            <w:pPr>
              <w:wordWrap/>
              <w:spacing w:before="0" w:beforeLines="0" w:beforeAutospacing="0" w:after="0" w:afterLines="0" w:afterAutospacing="0" w:line="240" w:lineRule="auto"/>
              <w:ind w:firstLine="0" w:firstLineChars="0"/>
              <w:jc w:val="center"/>
              <w:rPr>
                <w:ins w:id="3560" w:author="WPS_1633513884" w:date="2025-05-31T03:47:00Z"/>
                <w:rFonts w:ascii="Times New Roman" w:hAnsi="Times New Roman" w:eastAsia="宋体"/>
                <w:b w:val="0"/>
                <w:bCs/>
                <w:i w:val="0"/>
                <w:sz w:val="21"/>
                <w:szCs w:val="21"/>
              </w:rPr>
              <w:pPrChange w:id="3559" w:author="WPS_1633513884 [2]" w:date="2025-05-31T05:26:46Z">
                <w:pPr>
                  <w:spacing w:line="240" w:lineRule="auto"/>
                  <w:ind w:firstLine="0" w:firstLineChars="0"/>
                </w:pPr>
              </w:pPrChange>
            </w:pPr>
            <w:ins w:id="3561" w:author="WPS_1633513884" w:date="2025-05-31T03:47:00Z">
              <w:r>
                <w:rPr>
                  <w:rFonts w:hint="eastAsia" w:ascii="Times New Roman" w:hAnsi="Times New Roman" w:eastAsia="宋体"/>
                  <w:b w:val="0"/>
                  <w:bCs/>
                  <w:i w:val="0"/>
                  <w:sz w:val="21"/>
                  <w:szCs w:val="21"/>
                </w:rPr>
                <w:t>型号</w:t>
              </w:r>
            </w:ins>
          </w:p>
        </w:tc>
      </w:tr>
      <w:tr w14:paraId="36944EA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563" w:author="WPS_1633513884 [2]" w:date="2025-05-31T05:42:44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jc w:val="center"/>
          <w:ins w:id="3562" w:author="WPS_1633513884" w:date="2025-05-31T03:47:00Z"/>
          <w:trPrChange w:id="3563" w:author="WPS_1633513884 [2]" w:date="2025-05-31T05:42:44Z">
            <w:trPr>
              <w:jc w:val="center"/>
            </w:trPr>
          </w:trPrChange>
        </w:trPr>
        <w:tc>
          <w:tcPr>
            <w:tcW w:w="0" w:type="pct"/>
            <w:tcBorders>
              <w:top w:val="single" w:color="auto" w:sz="4" w:space="0"/>
            </w:tcBorders>
            <w:tcPrChange w:id="3564" w:author="WPS_1633513884 [2]" w:date="2025-05-31T05:42:44Z">
              <w:tcPr>
                <w:tcW w:w="2661" w:type="pct"/>
              </w:tcPr>
            </w:tcPrChange>
          </w:tcPr>
          <w:p w14:paraId="73175604">
            <w:pPr>
              <w:spacing w:before="0" w:after="0" w:line="240" w:lineRule="auto"/>
              <w:ind w:firstLine="0" w:firstLineChars="0"/>
              <w:jc w:val="center"/>
              <w:rPr>
                <w:ins w:id="3566" w:author="WPS_1633513884" w:date="2025-05-31T03:47:00Z"/>
                <w:bCs/>
                <w:sz w:val="21"/>
                <w:szCs w:val="21"/>
              </w:rPr>
              <w:pPrChange w:id="3565" w:author="WPS_1633513884 [2]" w:date="2025-05-31T05:26:46Z">
                <w:pPr>
                  <w:spacing w:line="240" w:lineRule="auto"/>
                  <w:ind w:firstLine="0" w:firstLineChars="0"/>
                </w:pPr>
              </w:pPrChange>
            </w:pPr>
            <w:ins w:id="3567" w:author="WPS_1633513884" w:date="2025-05-31T03:47:00Z">
              <w:r>
                <w:rPr>
                  <w:rFonts w:hint="eastAsia"/>
                  <w:bCs/>
                  <w:sz w:val="21"/>
                  <w:szCs w:val="21"/>
                </w:rPr>
                <w:t>培养箱</w:t>
              </w:r>
            </w:ins>
          </w:p>
        </w:tc>
        <w:tc>
          <w:tcPr>
            <w:tcW w:w="0" w:type="pct"/>
            <w:tcBorders>
              <w:top w:val="single" w:color="auto" w:sz="4" w:space="0"/>
            </w:tcBorders>
            <w:tcPrChange w:id="3568" w:author="WPS_1633513884 [2]" w:date="2025-05-31T05:42:44Z">
              <w:tcPr>
                <w:tcW w:w="2338" w:type="pct"/>
                <w:gridSpan w:val="2"/>
              </w:tcPr>
            </w:tcPrChange>
          </w:tcPr>
          <w:p w14:paraId="614BDE19">
            <w:pPr>
              <w:spacing w:before="0" w:after="0" w:line="240" w:lineRule="auto"/>
              <w:ind w:firstLine="0" w:firstLineChars="0"/>
              <w:jc w:val="center"/>
              <w:rPr>
                <w:ins w:id="3570" w:author="WPS_1633513884" w:date="2025-05-31T03:47:00Z"/>
                <w:bCs/>
                <w:sz w:val="21"/>
                <w:szCs w:val="21"/>
              </w:rPr>
              <w:pPrChange w:id="3569" w:author="WPS_1633513884 [2]" w:date="2025-05-31T05:26:46Z">
                <w:pPr>
                  <w:spacing w:line="240" w:lineRule="auto"/>
                  <w:ind w:firstLine="0" w:firstLineChars="0"/>
                </w:pPr>
              </w:pPrChange>
            </w:pPr>
            <w:ins w:id="3571" w:author="WPS_1633513884" w:date="2025-05-31T03:47:00Z">
              <w:r>
                <w:rPr>
                  <w:bCs/>
                  <w:sz w:val="21"/>
                  <w:szCs w:val="21"/>
                </w:rPr>
                <w:t>BPH-9024</w:t>
              </w:r>
            </w:ins>
          </w:p>
        </w:tc>
      </w:tr>
      <w:tr w14:paraId="5958A0D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573" w:author="WPS_1633513884 [2]" w:date="2025-05-31T05:42:22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572" w:author="WPS_1633513884" w:date="2025-05-31T03:47:00Z"/>
          <w:trPrChange w:id="3573" w:author="WPS_1633513884 [2]" w:date="2025-05-31T05:42:22Z">
            <w:trPr>
              <w:gridAfter w:val="1"/>
              <w:wAfter w:w="2399" w:type="dxa"/>
              <w:jc w:val="center"/>
            </w:trPr>
          </w:trPrChange>
        </w:trPr>
        <w:tc>
          <w:tcPr>
            <w:tcW w:w="2661" w:type="pct"/>
            <w:tcBorders>
              <w:tl2br w:val="nil"/>
              <w:tr2bl w:val="nil"/>
            </w:tcBorders>
            <w:tcPrChange w:id="3574" w:author="WPS_1633513884 [2]" w:date="2025-05-31T05:42:22Z"/>
          </w:tcPr>
          <w:p w14:paraId="729A5A3F">
            <w:pPr>
              <w:spacing w:before="0" w:after="0" w:line="240" w:lineRule="auto"/>
              <w:ind w:firstLine="0" w:firstLineChars="0"/>
              <w:jc w:val="center"/>
              <w:rPr>
                <w:ins w:id="3576" w:author="WPS_1633513884" w:date="2025-05-31T03:47:00Z"/>
                <w:bCs/>
                <w:sz w:val="21"/>
                <w:szCs w:val="21"/>
              </w:rPr>
              <w:pPrChange w:id="3575" w:author="WPS_1633513884 [2]" w:date="2025-05-31T05:26:46Z">
                <w:pPr>
                  <w:spacing w:line="240" w:lineRule="auto"/>
                  <w:ind w:firstLine="0" w:firstLineChars="0"/>
                </w:pPr>
              </w:pPrChange>
            </w:pPr>
            <w:ins w:id="3577" w:author="WPS_1633513884" w:date="2025-05-31T03:47:00Z">
              <w:r>
                <w:rPr>
                  <w:bCs/>
                  <w:sz w:val="21"/>
                  <w:szCs w:val="21"/>
                </w:rPr>
                <w:t>PCR</w:t>
              </w:r>
            </w:ins>
            <w:ins w:id="3578" w:author="WPS_1633513884" w:date="2025-05-31T03:47:00Z">
              <w:r>
                <w:rPr>
                  <w:rFonts w:hint="eastAsia"/>
                  <w:bCs/>
                  <w:sz w:val="21"/>
                  <w:szCs w:val="21"/>
                </w:rPr>
                <w:t>仪</w:t>
              </w:r>
            </w:ins>
          </w:p>
        </w:tc>
        <w:tc>
          <w:tcPr>
            <w:tcW w:w="2338" w:type="pct"/>
            <w:tcBorders>
              <w:tl2br w:val="nil"/>
              <w:tr2bl w:val="nil"/>
            </w:tcBorders>
            <w:tcPrChange w:id="3579" w:author="WPS_1633513884 [2]" w:date="2025-05-31T05:42:22Z"/>
          </w:tcPr>
          <w:p w14:paraId="26850D36">
            <w:pPr>
              <w:spacing w:before="0" w:after="0" w:line="240" w:lineRule="auto"/>
              <w:ind w:firstLine="0" w:firstLineChars="0"/>
              <w:jc w:val="center"/>
              <w:rPr>
                <w:ins w:id="3581" w:author="WPS_1633513884" w:date="2025-05-31T03:47:00Z"/>
                <w:bCs/>
                <w:sz w:val="21"/>
                <w:szCs w:val="21"/>
              </w:rPr>
              <w:pPrChange w:id="3580" w:author="WPS_1633513884 [2]" w:date="2025-05-31T05:26:46Z">
                <w:pPr>
                  <w:spacing w:line="240" w:lineRule="auto"/>
                  <w:ind w:firstLine="0" w:firstLineChars="0"/>
                </w:pPr>
              </w:pPrChange>
            </w:pPr>
            <w:ins w:id="3582" w:author="WPS_1633513884" w:date="2025-05-31T03:47:00Z">
              <w:r>
                <w:rPr>
                  <w:bCs/>
                  <w:sz w:val="21"/>
                  <w:szCs w:val="21"/>
                </w:rPr>
                <w:t>HM-T96</w:t>
              </w:r>
            </w:ins>
          </w:p>
        </w:tc>
      </w:tr>
      <w:tr w14:paraId="2E5ADDE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584" w:author="WPS_1633513884 [2]" w:date="2025-05-31T05:42:22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583" w:author="WPS_1633513884" w:date="2025-05-31T03:47:00Z"/>
          <w:trPrChange w:id="3584" w:author="WPS_1633513884 [2]" w:date="2025-05-31T05:42:22Z">
            <w:trPr>
              <w:gridAfter w:val="1"/>
              <w:wAfter w:w="2399" w:type="dxa"/>
              <w:jc w:val="center"/>
            </w:trPr>
          </w:trPrChange>
        </w:trPr>
        <w:tc>
          <w:tcPr>
            <w:tcW w:w="2661" w:type="pct"/>
            <w:tcBorders>
              <w:tl2br w:val="nil"/>
              <w:tr2bl w:val="nil"/>
            </w:tcBorders>
            <w:tcPrChange w:id="3585" w:author="WPS_1633513884 [2]" w:date="2025-05-31T05:42:22Z"/>
          </w:tcPr>
          <w:p w14:paraId="38202CBB">
            <w:pPr>
              <w:spacing w:before="0" w:after="0" w:line="240" w:lineRule="auto"/>
              <w:ind w:firstLine="0" w:firstLineChars="0"/>
              <w:jc w:val="center"/>
              <w:rPr>
                <w:ins w:id="3587" w:author="WPS_1633513884" w:date="2025-05-31T03:47:00Z"/>
                <w:bCs/>
                <w:sz w:val="21"/>
                <w:szCs w:val="21"/>
              </w:rPr>
              <w:pPrChange w:id="3586" w:author="WPS_1633513884 [2]" w:date="2025-05-31T05:26:46Z">
                <w:pPr>
                  <w:spacing w:line="240" w:lineRule="auto"/>
                  <w:ind w:firstLine="0" w:firstLineChars="0"/>
                </w:pPr>
              </w:pPrChange>
            </w:pPr>
            <w:ins w:id="3588" w:author="WPS_1633513884" w:date="2025-05-31T03:47:00Z">
              <w:r>
                <w:rPr>
                  <w:rFonts w:hint="eastAsia"/>
                  <w:sz w:val="21"/>
                  <w:szCs w:val="21"/>
                </w:rPr>
                <w:t>超净工作台</w:t>
              </w:r>
            </w:ins>
          </w:p>
        </w:tc>
        <w:tc>
          <w:tcPr>
            <w:tcW w:w="2338" w:type="pct"/>
            <w:tcBorders>
              <w:tl2br w:val="nil"/>
              <w:tr2bl w:val="nil"/>
            </w:tcBorders>
            <w:tcPrChange w:id="3589" w:author="WPS_1633513884 [2]" w:date="2025-05-31T05:42:22Z"/>
          </w:tcPr>
          <w:p w14:paraId="4560D1BB">
            <w:pPr>
              <w:spacing w:before="0" w:after="0" w:line="240" w:lineRule="auto"/>
              <w:ind w:firstLine="0" w:firstLineChars="0"/>
              <w:jc w:val="center"/>
              <w:rPr>
                <w:ins w:id="3591" w:author="WPS_1633513884" w:date="2025-05-31T03:47:00Z"/>
                <w:bCs/>
                <w:sz w:val="21"/>
                <w:szCs w:val="21"/>
              </w:rPr>
              <w:pPrChange w:id="3590" w:author="WPS_1633513884 [2]" w:date="2025-05-31T05:26:46Z">
                <w:pPr>
                  <w:spacing w:line="240" w:lineRule="auto"/>
                  <w:ind w:firstLine="0" w:firstLineChars="0"/>
                </w:pPr>
              </w:pPrChange>
            </w:pPr>
            <w:ins w:id="3592" w:author="WPS_1633513884" w:date="2025-05-31T03:47:00Z">
              <w:r>
                <w:rPr>
                  <w:sz w:val="21"/>
                  <w:szCs w:val="21"/>
                </w:rPr>
                <w:t>HCB-1300V</w:t>
              </w:r>
            </w:ins>
          </w:p>
        </w:tc>
      </w:tr>
      <w:tr w14:paraId="3063AA0D">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594" w:author="WPS_1633513884 [2]" w:date="2025-05-31T05:42:22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593" w:author="WPS_1633513884" w:date="2025-05-31T03:47:00Z"/>
          <w:trPrChange w:id="3594" w:author="WPS_1633513884 [2]" w:date="2025-05-31T05:42:22Z">
            <w:trPr>
              <w:gridAfter w:val="1"/>
              <w:wAfter w:w="2399" w:type="dxa"/>
              <w:jc w:val="center"/>
            </w:trPr>
          </w:trPrChange>
        </w:trPr>
        <w:tc>
          <w:tcPr>
            <w:tcW w:w="2661" w:type="pct"/>
            <w:tcBorders>
              <w:tl2br w:val="nil"/>
              <w:tr2bl w:val="nil"/>
            </w:tcBorders>
            <w:tcPrChange w:id="3595" w:author="WPS_1633513884 [2]" w:date="2025-05-31T05:42:22Z"/>
          </w:tcPr>
          <w:p w14:paraId="6F00DBFC">
            <w:pPr>
              <w:spacing w:before="0" w:after="0" w:line="240" w:lineRule="auto"/>
              <w:ind w:firstLine="0" w:firstLineChars="0"/>
              <w:jc w:val="center"/>
              <w:rPr>
                <w:ins w:id="3597" w:author="WPS_1633513884" w:date="2025-05-31T03:47:00Z"/>
                <w:sz w:val="21"/>
                <w:szCs w:val="21"/>
              </w:rPr>
              <w:pPrChange w:id="3596" w:author="WPS_1633513884 [2]" w:date="2025-05-31T05:26:46Z">
                <w:pPr>
                  <w:spacing w:line="240" w:lineRule="auto"/>
                  <w:ind w:firstLine="0" w:firstLineChars="0"/>
                </w:pPr>
              </w:pPrChange>
            </w:pPr>
            <w:ins w:id="3598" w:author="WPS_1633513884" w:date="2025-05-31T03:47:00Z">
              <w:r>
                <w:rPr>
                  <w:rFonts w:hint="eastAsia"/>
                  <w:sz w:val="21"/>
                  <w:szCs w:val="21"/>
                </w:rPr>
                <w:t>冰箱</w:t>
              </w:r>
            </w:ins>
          </w:p>
        </w:tc>
        <w:tc>
          <w:tcPr>
            <w:tcW w:w="2338" w:type="pct"/>
            <w:tcBorders>
              <w:tl2br w:val="nil"/>
              <w:tr2bl w:val="nil"/>
            </w:tcBorders>
            <w:tcPrChange w:id="3599" w:author="WPS_1633513884 [2]" w:date="2025-05-31T05:42:22Z"/>
          </w:tcPr>
          <w:p w14:paraId="0F043B4D">
            <w:pPr>
              <w:spacing w:before="0" w:after="0" w:line="240" w:lineRule="auto"/>
              <w:ind w:firstLine="0" w:firstLineChars="0"/>
              <w:jc w:val="center"/>
              <w:rPr>
                <w:ins w:id="3601" w:author="WPS_1633513884" w:date="2025-05-31T03:47:00Z"/>
                <w:bCs/>
                <w:sz w:val="21"/>
                <w:szCs w:val="21"/>
              </w:rPr>
              <w:pPrChange w:id="3600" w:author="WPS_1633513884 [2]" w:date="2025-05-31T05:26:46Z">
                <w:pPr>
                  <w:spacing w:line="240" w:lineRule="auto"/>
                  <w:ind w:firstLine="0" w:firstLineChars="0"/>
                </w:pPr>
              </w:pPrChange>
            </w:pPr>
            <w:ins w:id="3602" w:author="WPS_1633513884" w:date="2025-05-31T03:47:00Z">
              <w:r>
                <w:rPr>
                  <w:bCs/>
                  <w:sz w:val="21"/>
                  <w:szCs w:val="21"/>
                </w:rPr>
                <w:t>BCD-271WTGPZM</w:t>
              </w:r>
            </w:ins>
          </w:p>
        </w:tc>
      </w:tr>
      <w:tr w14:paraId="44186B6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604" w:author="WPS_1633513884 [2]" w:date="2025-05-31T05:42:22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603" w:author="WPS_1633513884" w:date="2025-05-31T03:47:00Z"/>
          <w:trPrChange w:id="3604" w:author="WPS_1633513884 [2]" w:date="2025-05-31T05:42:22Z">
            <w:trPr>
              <w:gridAfter w:val="1"/>
              <w:wAfter w:w="2399" w:type="dxa"/>
              <w:jc w:val="center"/>
            </w:trPr>
          </w:trPrChange>
        </w:trPr>
        <w:tc>
          <w:tcPr>
            <w:tcW w:w="2661" w:type="pct"/>
            <w:tcBorders>
              <w:tl2br w:val="nil"/>
              <w:tr2bl w:val="nil"/>
            </w:tcBorders>
            <w:tcPrChange w:id="3605" w:author="WPS_1633513884 [2]" w:date="2025-05-31T05:42:22Z"/>
          </w:tcPr>
          <w:p w14:paraId="7A7F8D96">
            <w:pPr>
              <w:spacing w:before="0" w:after="0" w:line="240" w:lineRule="auto"/>
              <w:ind w:firstLine="0" w:firstLineChars="0"/>
              <w:jc w:val="center"/>
              <w:rPr>
                <w:ins w:id="3607" w:author="WPS_1633513884" w:date="2025-05-31T03:47:00Z"/>
                <w:sz w:val="21"/>
                <w:szCs w:val="21"/>
              </w:rPr>
              <w:pPrChange w:id="3606" w:author="WPS_1633513884 [2]" w:date="2025-05-31T05:26:46Z">
                <w:pPr>
                  <w:spacing w:line="240" w:lineRule="auto"/>
                  <w:ind w:firstLine="0" w:firstLineChars="0"/>
                </w:pPr>
              </w:pPrChange>
            </w:pPr>
            <w:ins w:id="3608" w:author="WPS_1633513884" w:date="2025-05-31T03:47:00Z">
              <w:r>
                <w:rPr>
                  <w:rFonts w:hint="eastAsia"/>
                  <w:sz w:val="21"/>
                  <w:szCs w:val="21"/>
                </w:rPr>
                <w:t>显微镜</w:t>
              </w:r>
            </w:ins>
          </w:p>
        </w:tc>
        <w:tc>
          <w:tcPr>
            <w:tcW w:w="2338" w:type="pct"/>
            <w:tcBorders>
              <w:tl2br w:val="nil"/>
              <w:tr2bl w:val="nil"/>
            </w:tcBorders>
            <w:tcPrChange w:id="3609" w:author="WPS_1633513884 [2]" w:date="2025-05-31T05:42:22Z"/>
          </w:tcPr>
          <w:p w14:paraId="0A679DAB">
            <w:pPr>
              <w:spacing w:before="0" w:after="0" w:line="240" w:lineRule="auto"/>
              <w:ind w:firstLine="0" w:firstLineChars="0"/>
              <w:jc w:val="center"/>
              <w:rPr>
                <w:ins w:id="3611" w:author="WPS_1633513884" w:date="2025-05-31T03:47:00Z"/>
                <w:sz w:val="21"/>
                <w:szCs w:val="21"/>
              </w:rPr>
              <w:pPrChange w:id="3610" w:author="WPS_1633513884 [2]" w:date="2025-05-31T05:26:46Z">
                <w:pPr>
                  <w:spacing w:line="240" w:lineRule="auto"/>
                  <w:ind w:firstLine="0" w:firstLineChars="0"/>
                </w:pPr>
              </w:pPrChange>
            </w:pPr>
            <w:ins w:id="3612" w:author="WPS_1633513884" w:date="2025-05-31T03:47:00Z">
              <w:r>
                <w:rPr>
                  <w:sz w:val="21"/>
                  <w:szCs w:val="21"/>
                </w:rPr>
                <w:t>51-15600</w:t>
              </w:r>
            </w:ins>
          </w:p>
        </w:tc>
      </w:tr>
      <w:tr w14:paraId="3E1F9AD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614" w:author="WPS_1633513884 [2]" w:date="2025-05-31T05:42:22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365" w:hRule="atLeast"/>
          <w:jc w:val="center"/>
          <w:ins w:id="3613" w:author="WPS_1633513884" w:date="2025-05-31T03:47:00Z"/>
          <w:trPrChange w:id="3614" w:author="WPS_1633513884 [2]" w:date="2025-05-31T05:42:22Z">
            <w:trPr>
              <w:gridAfter w:val="1"/>
              <w:wAfter w:w="2399" w:type="dxa"/>
              <w:jc w:val="center"/>
            </w:trPr>
          </w:trPrChange>
        </w:trPr>
        <w:tc>
          <w:tcPr>
            <w:tcW w:w="2661" w:type="pct"/>
            <w:tcBorders>
              <w:tl2br w:val="nil"/>
              <w:tr2bl w:val="nil"/>
            </w:tcBorders>
            <w:tcPrChange w:id="3615" w:author="WPS_1633513884 [2]" w:date="2025-05-31T05:42:22Z"/>
          </w:tcPr>
          <w:p w14:paraId="77DE51A5">
            <w:pPr>
              <w:spacing w:before="0" w:after="0" w:line="240" w:lineRule="auto"/>
              <w:ind w:firstLine="0" w:firstLineChars="0"/>
              <w:jc w:val="center"/>
              <w:rPr>
                <w:ins w:id="3617" w:author="WPS_1633513884" w:date="2025-05-31T03:47:00Z"/>
                <w:sz w:val="21"/>
                <w:szCs w:val="21"/>
              </w:rPr>
              <w:pPrChange w:id="3616" w:author="WPS_1633513884 [2]" w:date="2025-05-31T05:26:46Z">
                <w:pPr>
                  <w:spacing w:line="240" w:lineRule="auto"/>
                  <w:ind w:firstLine="0" w:firstLineChars="0"/>
                </w:pPr>
              </w:pPrChange>
            </w:pPr>
            <w:ins w:id="3618" w:author="WPS_1633513884" w:date="2025-05-31T03:47:00Z">
              <w:r>
                <w:rPr>
                  <w:rFonts w:hint="eastAsia"/>
                  <w:bCs/>
                  <w:sz w:val="21"/>
                  <w:szCs w:val="21"/>
                </w:rPr>
                <w:t>移液枪</w:t>
              </w:r>
            </w:ins>
          </w:p>
        </w:tc>
        <w:tc>
          <w:tcPr>
            <w:tcW w:w="2338" w:type="pct"/>
            <w:tcBorders>
              <w:tl2br w:val="nil"/>
              <w:tr2bl w:val="nil"/>
            </w:tcBorders>
            <w:tcPrChange w:id="3619" w:author="WPS_1633513884 [2]" w:date="2025-05-31T05:42:22Z"/>
          </w:tcPr>
          <w:p w14:paraId="26EF1C5B">
            <w:pPr>
              <w:spacing w:before="0" w:after="0" w:line="240" w:lineRule="auto"/>
              <w:ind w:firstLine="0" w:firstLineChars="0"/>
              <w:jc w:val="center"/>
              <w:rPr>
                <w:ins w:id="3621" w:author="WPS_1633513884" w:date="2025-05-31T03:47:00Z"/>
                <w:sz w:val="21"/>
                <w:szCs w:val="21"/>
              </w:rPr>
              <w:pPrChange w:id="3620" w:author="WPS_1633513884 [2]" w:date="2025-05-31T05:26:46Z">
                <w:pPr>
                  <w:spacing w:line="240" w:lineRule="auto"/>
                  <w:ind w:firstLine="0" w:firstLineChars="0"/>
                </w:pPr>
              </w:pPrChange>
            </w:pPr>
            <w:ins w:id="3622" w:author="WPS_1633513884" w:date="2025-05-31T03:47:00Z">
              <w:r>
                <w:rPr>
                  <w:sz w:val="21"/>
                  <w:szCs w:val="21"/>
                </w:rPr>
                <w:t>YEA24AH0013872</w:t>
              </w:r>
            </w:ins>
          </w:p>
        </w:tc>
      </w:tr>
      <w:tr w14:paraId="5A4651F9">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624" w:author="WPS_1633513884 [2]" w:date="2025-05-31T05:42:22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623" w:author="WPS_1633513884" w:date="2025-05-31T03:47:00Z"/>
          <w:trPrChange w:id="3624" w:author="WPS_1633513884 [2]" w:date="2025-05-31T05:42:22Z">
            <w:trPr>
              <w:gridAfter w:val="1"/>
              <w:wAfter w:w="2399" w:type="dxa"/>
              <w:jc w:val="center"/>
            </w:trPr>
          </w:trPrChange>
        </w:trPr>
        <w:tc>
          <w:tcPr>
            <w:tcW w:w="2661" w:type="pct"/>
            <w:tcBorders>
              <w:tl2br w:val="nil"/>
              <w:tr2bl w:val="nil"/>
            </w:tcBorders>
            <w:tcPrChange w:id="3625" w:author="WPS_1633513884 [2]" w:date="2025-05-31T05:42:22Z"/>
          </w:tcPr>
          <w:p w14:paraId="5D82E98A">
            <w:pPr>
              <w:spacing w:before="0" w:after="0" w:line="240" w:lineRule="auto"/>
              <w:ind w:firstLine="0" w:firstLineChars="0"/>
              <w:jc w:val="center"/>
              <w:rPr>
                <w:ins w:id="3627" w:author="WPS_1633513884" w:date="2025-05-31T03:47:00Z"/>
                <w:bCs/>
                <w:sz w:val="21"/>
                <w:szCs w:val="21"/>
              </w:rPr>
              <w:pPrChange w:id="3626" w:author="WPS_1633513884 [2]" w:date="2025-05-31T05:26:46Z">
                <w:pPr>
                  <w:spacing w:line="240" w:lineRule="auto"/>
                  <w:ind w:firstLine="0" w:firstLineChars="0"/>
                </w:pPr>
              </w:pPrChange>
            </w:pPr>
            <w:ins w:id="3628" w:author="WPS_1633513884" w:date="2025-05-31T03:47:00Z">
              <w:r>
                <w:rPr>
                  <w:rFonts w:hint="eastAsia"/>
                  <w:bCs/>
                  <w:sz w:val="21"/>
                  <w:szCs w:val="21"/>
                </w:rPr>
                <w:t>高速离心机</w:t>
              </w:r>
            </w:ins>
          </w:p>
        </w:tc>
        <w:tc>
          <w:tcPr>
            <w:tcW w:w="2338" w:type="pct"/>
            <w:tcBorders>
              <w:tl2br w:val="nil"/>
              <w:tr2bl w:val="nil"/>
            </w:tcBorders>
            <w:tcPrChange w:id="3629" w:author="WPS_1633513884 [2]" w:date="2025-05-31T05:42:22Z"/>
          </w:tcPr>
          <w:p w14:paraId="02463405">
            <w:pPr>
              <w:spacing w:before="0" w:after="0" w:line="240" w:lineRule="auto"/>
              <w:ind w:firstLine="0" w:firstLineChars="0"/>
              <w:jc w:val="center"/>
              <w:rPr>
                <w:ins w:id="3631" w:author="WPS_1633513884" w:date="2025-05-31T03:47:00Z"/>
                <w:sz w:val="21"/>
                <w:szCs w:val="21"/>
              </w:rPr>
              <w:pPrChange w:id="3630" w:author="WPS_1633513884 [2]" w:date="2025-05-31T05:26:46Z">
                <w:pPr>
                  <w:spacing w:line="240" w:lineRule="auto"/>
                  <w:ind w:firstLine="0" w:firstLineChars="0"/>
                </w:pPr>
              </w:pPrChange>
            </w:pPr>
            <w:ins w:id="3632" w:author="WPS_1633513884" w:date="2025-05-31T03:47:00Z">
              <w:r>
                <w:rPr>
                  <w:sz w:val="21"/>
                  <w:szCs w:val="21"/>
                </w:rPr>
                <w:t>TGL-16M</w:t>
              </w:r>
            </w:ins>
          </w:p>
        </w:tc>
      </w:tr>
      <w:tr w14:paraId="1DD8C1F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634" w:author="WPS_1633513884 [2]" w:date="2025-05-31T05:42:22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633" w:author="WPS_1633513884" w:date="2025-05-31T03:47:00Z"/>
          <w:trPrChange w:id="3634" w:author="WPS_1633513884 [2]" w:date="2025-05-31T05:42:22Z">
            <w:trPr>
              <w:gridAfter w:val="1"/>
              <w:wAfter w:w="2399" w:type="dxa"/>
              <w:jc w:val="center"/>
            </w:trPr>
          </w:trPrChange>
        </w:trPr>
        <w:tc>
          <w:tcPr>
            <w:tcW w:w="2661" w:type="pct"/>
            <w:tcBorders>
              <w:tl2br w:val="nil"/>
              <w:tr2bl w:val="nil"/>
            </w:tcBorders>
            <w:tcPrChange w:id="3635" w:author="WPS_1633513884 [2]" w:date="2025-05-31T05:42:22Z"/>
          </w:tcPr>
          <w:p w14:paraId="56C3931A">
            <w:pPr>
              <w:spacing w:before="0" w:after="0" w:line="240" w:lineRule="auto"/>
              <w:ind w:firstLine="0" w:firstLineChars="0"/>
              <w:jc w:val="center"/>
              <w:rPr>
                <w:ins w:id="3637" w:author="WPS_1633513884" w:date="2025-05-31T03:47:00Z"/>
                <w:bCs/>
                <w:sz w:val="21"/>
                <w:szCs w:val="21"/>
              </w:rPr>
              <w:pPrChange w:id="3636" w:author="WPS_1633513884 [2]" w:date="2025-05-31T05:26:46Z">
                <w:pPr>
                  <w:spacing w:line="240" w:lineRule="auto"/>
                  <w:ind w:firstLine="0" w:firstLineChars="0"/>
                </w:pPr>
              </w:pPrChange>
            </w:pPr>
            <w:ins w:id="3638" w:author="WPS_1633513884" w:date="2025-05-31T03:47:00Z">
              <w:r>
                <w:rPr>
                  <w:rFonts w:hint="eastAsia"/>
                  <w:bCs/>
                  <w:sz w:val="21"/>
                  <w:szCs w:val="21"/>
                </w:rPr>
                <w:t>高压蒸汽灭菌锅</w:t>
              </w:r>
            </w:ins>
          </w:p>
        </w:tc>
        <w:tc>
          <w:tcPr>
            <w:tcW w:w="2338" w:type="pct"/>
            <w:tcBorders>
              <w:tl2br w:val="nil"/>
              <w:tr2bl w:val="nil"/>
            </w:tcBorders>
            <w:tcPrChange w:id="3639" w:author="WPS_1633513884 [2]" w:date="2025-05-31T05:42:22Z"/>
          </w:tcPr>
          <w:p w14:paraId="27EF2E87">
            <w:pPr>
              <w:spacing w:before="0" w:after="0" w:line="240" w:lineRule="auto"/>
              <w:ind w:firstLine="0" w:firstLineChars="0"/>
              <w:jc w:val="center"/>
              <w:rPr>
                <w:ins w:id="3641" w:author="WPS_1633513884" w:date="2025-05-31T03:47:00Z"/>
                <w:sz w:val="21"/>
                <w:szCs w:val="21"/>
              </w:rPr>
              <w:pPrChange w:id="3640" w:author="WPS_1633513884 [2]" w:date="2025-05-31T05:26:46Z">
                <w:pPr>
                  <w:spacing w:line="240" w:lineRule="auto"/>
                  <w:ind w:firstLine="0" w:firstLineChars="0"/>
                </w:pPr>
              </w:pPrChange>
            </w:pPr>
            <w:ins w:id="3642" w:author="WPS_1633513884" w:date="2025-05-31T03:47:00Z">
              <w:r>
                <w:rPr>
                  <w:sz w:val="21"/>
                  <w:szCs w:val="21"/>
                </w:rPr>
                <w:t>LS-50LD</w:t>
              </w:r>
            </w:ins>
          </w:p>
        </w:tc>
      </w:tr>
    </w:tbl>
    <w:p w14:paraId="1F96012A">
      <w:pPr>
        <w:pStyle w:val="11"/>
        <w:rPr>
          <w:del w:id="3643" w:author="WPS_1633513884" w:date="2025-05-31T03:47:00Z"/>
        </w:rPr>
      </w:pPr>
      <w:del w:id="3644" w:author="WPS_1633513884" w:date="2025-05-31T03:47:00Z">
        <w:r>
          <w:rPr/>
          <w:delText>本研究所用仪器、设备见表2-1。</w:delText>
        </w:r>
      </w:del>
    </w:p>
    <w:tbl>
      <w:tblPr>
        <w:tblStyle w:val="31"/>
        <w:tblpPr w:leftFromText="180" w:rightFromText="180" w:vertAnchor="text" w:horzAnchor="page" w:tblpX="3213" w:tblpY="312"/>
        <w:tblOverlap w:val="never"/>
        <w:tblW w:w="3353" w:type="pct"/>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Change w:id="3645" w:author="WPS_1633513884" w:date="2025-05-30T20:52:00Z">
          <w:tblPr>
            <w:tblStyle w:val="31"/>
            <w:tblpPr w:leftFromText="180" w:rightFromText="180" w:vertAnchor="text" w:horzAnchor="page" w:tblpX="3213" w:tblpY="312"/>
            <w:tblOverlap w:val="never"/>
            <w:tblW w:w="3353"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697"/>
        <w:gridCol w:w="697"/>
        <w:tblGridChange w:id="3646">
          <w:tblGrid>
            <w:gridCol w:w="3042"/>
            <w:gridCol w:w="2673"/>
          </w:tblGrid>
        </w:tblGridChange>
      </w:tblGrid>
      <w:tr w14:paraId="206EC24C">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648"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647" w:author="WPS_1633513884" w:date="2025-05-31T03:47:00Z"/>
        </w:trPr>
        <w:tc>
          <w:tcPr>
            <w:tcW w:w="0" w:type="pct"/>
            <w:tcBorders>
              <w:top w:val="single" w:color="auto" w:sz="12" w:space="0"/>
              <w:left w:val="nil"/>
              <w:bottom w:val="single" w:color="auto" w:sz="8" w:space="0"/>
              <w:right w:val="nil"/>
              <w:insideH w:val="single" w:sz="8" w:space="0"/>
              <w:insideV w:val="nil"/>
              <w:tl2br w:val="nil"/>
              <w:tr2bl w:val="nil"/>
            </w:tcBorders>
            <w:tcPrChange w:id="3649" w:author="WPS_1633513884" w:date="2025-05-30T20:52:00Z">
              <w:tcPr>
                <w:tcW w:w="2661" w:type="pct"/>
                <w:tcBorders>
                  <w:top w:val="single" w:color="auto" w:sz="12" w:space="0"/>
                  <w:left w:val="nil"/>
                  <w:bottom w:val="single" w:color="auto" w:sz="8" w:space="0"/>
                  <w:right w:val="nil"/>
                  <w:insideH w:val="single" w:sz="8" w:space="0"/>
                  <w:insideV w:val="nil"/>
                  <w:tl2br w:val="nil"/>
                  <w:tr2bl w:val="nil"/>
                </w:tcBorders>
              </w:tcPr>
            </w:tcPrChange>
          </w:tcPr>
          <w:p w14:paraId="58B77954">
            <w:pPr>
              <w:pStyle w:val="11"/>
              <w:wordWrap/>
              <w:spacing w:before="60" w:beforeLines="0" w:beforeAutospacing="0" w:after="60" w:afterLines="0" w:afterAutospacing="0"/>
              <w:ind w:firstLine="420"/>
              <w:rPr>
                <w:del w:id="3650" w:author="WPS_1633513884" w:date="2025-05-31T03:47:00Z"/>
                <w:rFonts w:ascii="Times New Roman" w:hAnsi="Times New Roman" w:eastAsia="宋体"/>
                <w:b w:val="0"/>
                <w:bCs/>
                <w:i w:val="0"/>
                <w:sz w:val="21"/>
                <w:szCs w:val="21"/>
              </w:rPr>
            </w:pPr>
            <w:del w:id="3651" w:author="WPS_1633513884" w:date="2025-05-31T03:47:00Z">
              <w:r>
                <w:rPr>
                  <w:rFonts w:hint="eastAsia" w:ascii="Times New Roman" w:hAnsi="Times New Roman" w:eastAsia="宋体"/>
                  <w:b w:val="0"/>
                  <w:bCs/>
                  <w:i w:val="0"/>
                  <w:sz w:val="21"/>
                  <w:szCs w:val="21"/>
                </w:rPr>
                <w:delText>仪器设备</w:delText>
              </w:r>
            </w:del>
          </w:p>
        </w:tc>
        <w:tc>
          <w:tcPr>
            <w:tcW w:w="0" w:type="pct"/>
            <w:tcBorders>
              <w:top w:val="single" w:color="auto" w:sz="12" w:space="0"/>
              <w:bottom w:val="single" w:color="auto" w:sz="8" w:space="0"/>
              <w:right w:val="nil"/>
              <w:insideH w:val="single" w:sz="8" w:space="0"/>
              <w:insideV w:val="nil"/>
              <w:tl2br w:val="nil"/>
              <w:tr2bl w:val="nil"/>
            </w:tcBorders>
            <w:tcPrChange w:id="3652" w:author="WPS_1633513884" w:date="2025-05-30T20:52:00Z">
              <w:tcPr>
                <w:tcW w:w="2338" w:type="pct"/>
                <w:tcBorders>
                  <w:top w:val="single" w:color="auto" w:sz="12" w:space="0"/>
                  <w:bottom w:val="single" w:color="auto" w:sz="8" w:space="0"/>
                  <w:right w:val="nil"/>
                  <w:insideH w:val="single" w:sz="8" w:space="0"/>
                  <w:insideV w:val="nil"/>
                  <w:tl2br w:val="nil"/>
                  <w:tr2bl w:val="nil"/>
                </w:tcBorders>
              </w:tcPr>
            </w:tcPrChange>
          </w:tcPr>
          <w:p w14:paraId="11B679E3">
            <w:pPr>
              <w:pStyle w:val="11"/>
              <w:wordWrap/>
              <w:spacing w:before="60" w:beforeLines="0" w:beforeAutospacing="0" w:after="60" w:afterLines="0" w:afterAutospacing="0"/>
              <w:ind w:firstLine="420"/>
              <w:rPr>
                <w:del w:id="3653" w:author="WPS_1633513884" w:date="2025-05-31T03:47:00Z"/>
                <w:rFonts w:ascii="Times New Roman" w:hAnsi="Times New Roman" w:eastAsia="宋体"/>
                <w:b w:val="0"/>
                <w:bCs/>
                <w:i w:val="0"/>
                <w:sz w:val="21"/>
                <w:szCs w:val="21"/>
              </w:rPr>
            </w:pPr>
            <w:del w:id="3654" w:author="WPS_1633513884" w:date="2025-05-31T03:47:00Z">
              <w:r>
                <w:rPr>
                  <w:rFonts w:hint="eastAsia" w:ascii="Times New Roman" w:hAnsi="Times New Roman" w:eastAsia="宋体"/>
                  <w:b w:val="0"/>
                  <w:bCs/>
                  <w:i w:val="0"/>
                  <w:sz w:val="21"/>
                  <w:szCs w:val="21"/>
                </w:rPr>
                <w:delText>型号</w:delText>
              </w:r>
            </w:del>
          </w:p>
        </w:tc>
      </w:tr>
      <w:tr w14:paraId="720B2E18">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656"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655" w:author="WPS_1633513884" w:date="2025-05-31T03:47:00Z"/>
        </w:trPr>
        <w:tc>
          <w:tcPr>
            <w:tcW w:w="0" w:type="pct"/>
            <w:tcBorders>
              <w:tl2br w:val="nil"/>
              <w:tr2bl w:val="nil"/>
            </w:tcBorders>
            <w:tcPrChange w:id="3657" w:author="WPS_1633513884" w:date="2025-05-30T20:52:00Z">
              <w:tcPr>
                <w:tcW w:w="2661" w:type="pct"/>
                <w:tcBorders>
                  <w:tl2br w:val="nil"/>
                  <w:tr2bl w:val="nil"/>
                </w:tcBorders>
              </w:tcPr>
            </w:tcPrChange>
          </w:tcPr>
          <w:p w14:paraId="5420A65D">
            <w:pPr>
              <w:spacing w:before="60" w:after="60" w:line="240" w:lineRule="auto"/>
              <w:ind w:firstLine="0" w:firstLineChars="0"/>
              <w:rPr>
                <w:del w:id="3658" w:author="WPS_1633513884" w:date="2025-05-31T03:47:00Z"/>
                <w:bCs/>
                <w:sz w:val="21"/>
                <w:szCs w:val="21"/>
              </w:rPr>
            </w:pPr>
            <w:del w:id="3659" w:author="WPS_1633513884" w:date="2025-05-31T03:47:00Z">
              <w:r>
                <w:rPr>
                  <w:rFonts w:hint="eastAsia"/>
                  <w:bCs/>
                  <w:sz w:val="21"/>
                  <w:szCs w:val="21"/>
                </w:rPr>
                <w:delText>培养箱</w:delText>
              </w:r>
            </w:del>
          </w:p>
        </w:tc>
        <w:tc>
          <w:tcPr>
            <w:tcW w:w="0" w:type="pct"/>
            <w:tcBorders>
              <w:tl2br w:val="nil"/>
              <w:tr2bl w:val="nil"/>
            </w:tcBorders>
            <w:tcPrChange w:id="3660" w:author="WPS_1633513884" w:date="2025-05-30T20:52:00Z">
              <w:tcPr>
                <w:tcW w:w="2338" w:type="pct"/>
                <w:tcBorders>
                  <w:tl2br w:val="nil"/>
                  <w:tr2bl w:val="nil"/>
                </w:tcBorders>
              </w:tcPr>
            </w:tcPrChange>
          </w:tcPr>
          <w:p w14:paraId="039B25F1">
            <w:pPr>
              <w:spacing w:before="60" w:after="60" w:line="240" w:lineRule="auto"/>
              <w:ind w:firstLine="0" w:firstLineChars="0"/>
              <w:rPr>
                <w:del w:id="3661" w:author="WPS_1633513884" w:date="2025-05-31T03:47:00Z"/>
                <w:bCs/>
                <w:sz w:val="21"/>
                <w:szCs w:val="21"/>
              </w:rPr>
            </w:pPr>
            <w:del w:id="3662" w:author="WPS_1633513884" w:date="2025-05-31T03:47:00Z">
              <w:r>
                <w:rPr>
                  <w:bCs/>
                  <w:sz w:val="21"/>
                  <w:szCs w:val="21"/>
                </w:rPr>
                <w:delText>BPH-9024</w:delText>
              </w:r>
            </w:del>
          </w:p>
        </w:tc>
      </w:tr>
      <w:tr w14:paraId="2E74A7CD">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664"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663" w:author="WPS_1633513884" w:date="2025-05-31T03:47:00Z"/>
        </w:trPr>
        <w:tc>
          <w:tcPr>
            <w:tcW w:w="0" w:type="pct"/>
            <w:tcBorders>
              <w:tl2br w:val="nil"/>
              <w:tr2bl w:val="nil"/>
            </w:tcBorders>
            <w:tcPrChange w:id="3665" w:author="WPS_1633513884" w:date="2025-05-30T20:52:00Z">
              <w:tcPr>
                <w:tcW w:w="2661" w:type="pct"/>
                <w:tcBorders>
                  <w:tl2br w:val="nil"/>
                  <w:tr2bl w:val="nil"/>
                </w:tcBorders>
              </w:tcPr>
            </w:tcPrChange>
          </w:tcPr>
          <w:p w14:paraId="31F43A9E">
            <w:pPr>
              <w:spacing w:before="60" w:after="60" w:line="240" w:lineRule="auto"/>
              <w:ind w:firstLine="0" w:firstLineChars="0"/>
              <w:rPr>
                <w:del w:id="3666" w:author="WPS_1633513884" w:date="2025-05-31T03:47:00Z"/>
                <w:bCs/>
                <w:sz w:val="21"/>
                <w:szCs w:val="21"/>
              </w:rPr>
            </w:pPr>
            <w:del w:id="3667" w:author="WPS_1633513884" w:date="2025-05-31T03:47:00Z">
              <w:r>
                <w:rPr>
                  <w:bCs/>
                  <w:sz w:val="21"/>
                  <w:szCs w:val="21"/>
                </w:rPr>
                <w:delText>PCR</w:delText>
              </w:r>
            </w:del>
            <w:del w:id="3668" w:author="WPS_1633513884" w:date="2025-05-31T03:47:00Z">
              <w:r>
                <w:rPr>
                  <w:rFonts w:hint="eastAsia"/>
                  <w:bCs/>
                  <w:sz w:val="21"/>
                  <w:szCs w:val="21"/>
                </w:rPr>
                <w:delText>仪</w:delText>
              </w:r>
            </w:del>
          </w:p>
        </w:tc>
        <w:tc>
          <w:tcPr>
            <w:tcW w:w="0" w:type="pct"/>
            <w:tcBorders>
              <w:tl2br w:val="nil"/>
              <w:tr2bl w:val="nil"/>
            </w:tcBorders>
            <w:tcPrChange w:id="3669" w:author="WPS_1633513884" w:date="2025-05-30T20:52:00Z">
              <w:tcPr>
                <w:tcW w:w="2338" w:type="pct"/>
                <w:tcBorders>
                  <w:tl2br w:val="nil"/>
                  <w:tr2bl w:val="nil"/>
                </w:tcBorders>
              </w:tcPr>
            </w:tcPrChange>
          </w:tcPr>
          <w:p w14:paraId="01798875">
            <w:pPr>
              <w:spacing w:before="60" w:after="60" w:line="240" w:lineRule="auto"/>
              <w:ind w:firstLine="0" w:firstLineChars="0"/>
              <w:rPr>
                <w:del w:id="3670" w:author="WPS_1633513884" w:date="2025-05-31T03:47:00Z"/>
                <w:bCs/>
                <w:sz w:val="21"/>
                <w:szCs w:val="21"/>
              </w:rPr>
            </w:pPr>
            <w:del w:id="3671" w:author="WPS_1633513884" w:date="2025-05-31T03:47:00Z">
              <w:r>
                <w:rPr>
                  <w:bCs/>
                  <w:sz w:val="21"/>
                  <w:szCs w:val="21"/>
                </w:rPr>
                <w:delText>HM-T96</w:delText>
              </w:r>
            </w:del>
          </w:p>
        </w:tc>
      </w:tr>
      <w:tr w14:paraId="745EBDF4">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673"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672" w:author="WPS_1633513884" w:date="2025-05-31T03:47:00Z"/>
        </w:trPr>
        <w:tc>
          <w:tcPr>
            <w:tcW w:w="0" w:type="pct"/>
            <w:tcBorders>
              <w:tl2br w:val="nil"/>
              <w:tr2bl w:val="nil"/>
            </w:tcBorders>
            <w:tcPrChange w:id="3674" w:author="WPS_1633513884" w:date="2025-05-30T20:52:00Z">
              <w:tcPr>
                <w:tcW w:w="2661" w:type="pct"/>
                <w:tcBorders>
                  <w:tl2br w:val="nil"/>
                  <w:tr2bl w:val="nil"/>
                </w:tcBorders>
              </w:tcPr>
            </w:tcPrChange>
          </w:tcPr>
          <w:p w14:paraId="4C563F43">
            <w:pPr>
              <w:spacing w:before="60" w:after="60" w:line="240" w:lineRule="auto"/>
              <w:ind w:firstLine="0" w:firstLineChars="0"/>
              <w:rPr>
                <w:del w:id="3675" w:author="WPS_1633513884" w:date="2025-05-31T03:47:00Z"/>
                <w:bCs/>
                <w:sz w:val="21"/>
                <w:szCs w:val="21"/>
              </w:rPr>
            </w:pPr>
            <w:del w:id="3676" w:author="WPS_1633513884" w:date="2025-05-31T03:47:00Z">
              <w:r>
                <w:rPr>
                  <w:rFonts w:hint="eastAsia"/>
                  <w:sz w:val="21"/>
                  <w:szCs w:val="21"/>
                </w:rPr>
                <w:delText>超净工作台</w:delText>
              </w:r>
            </w:del>
          </w:p>
        </w:tc>
        <w:tc>
          <w:tcPr>
            <w:tcW w:w="0" w:type="pct"/>
            <w:tcBorders>
              <w:tl2br w:val="nil"/>
              <w:tr2bl w:val="nil"/>
            </w:tcBorders>
            <w:tcPrChange w:id="3677" w:author="WPS_1633513884" w:date="2025-05-30T20:52:00Z">
              <w:tcPr>
                <w:tcW w:w="2338" w:type="pct"/>
                <w:tcBorders>
                  <w:tl2br w:val="nil"/>
                  <w:tr2bl w:val="nil"/>
                </w:tcBorders>
              </w:tcPr>
            </w:tcPrChange>
          </w:tcPr>
          <w:p w14:paraId="23C5BFE0">
            <w:pPr>
              <w:spacing w:before="60" w:after="60" w:line="240" w:lineRule="auto"/>
              <w:ind w:firstLine="0" w:firstLineChars="0"/>
              <w:rPr>
                <w:del w:id="3678" w:author="WPS_1633513884" w:date="2025-05-31T03:47:00Z"/>
                <w:bCs/>
                <w:sz w:val="21"/>
                <w:szCs w:val="21"/>
              </w:rPr>
            </w:pPr>
            <w:del w:id="3679" w:author="WPS_1633513884" w:date="2025-05-31T03:47:00Z">
              <w:r>
                <w:rPr>
                  <w:sz w:val="21"/>
                  <w:szCs w:val="21"/>
                </w:rPr>
                <w:delText>HCB-1300V</w:delText>
              </w:r>
            </w:del>
          </w:p>
        </w:tc>
      </w:tr>
      <w:tr w14:paraId="6CCA1E9E">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681"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680" w:author="WPS_1633513884" w:date="2025-05-31T03:47:00Z"/>
        </w:trPr>
        <w:tc>
          <w:tcPr>
            <w:tcW w:w="0" w:type="pct"/>
            <w:tcBorders>
              <w:tl2br w:val="nil"/>
              <w:tr2bl w:val="nil"/>
            </w:tcBorders>
            <w:tcPrChange w:id="3682" w:author="WPS_1633513884" w:date="2025-05-30T20:52:00Z">
              <w:tcPr>
                <w:tcW w:w="2661" w:type="pct"/>
                <w:tcBorders>
                  <w:tl2br w:val="nil"/>
                  <w:tr2bl w:val="nil"/>
                </w:tcBorders>
              </w:tcPr>
            </w:tcPrChange>
          </w:tcPr>
          <w:p w14:paraId="71AA21B7">
            <w:pPr>
              <w:spacing w:before="60" w:after="60" w:line="240" w:lineRule="auto"/>
              <w:ind w:firstLine="0" w:firstLineChars="0"/>
              <w:rPr>
                <w:del w:id="3683" w:author="WPS_1633513884" w:date="2025-05-31T03:47:00Z"/>
                <w:sz w:val="21"/>
                <w:szCs w:val="21"/>
              </w:rPr>
            </w:pPr>
            <w:del w:id="3684" w:author="WPS_1633513884" w:date="2025-05-31T03:47:00Z">
              <w:r>
                <w:rPr>
                  <w:rFonts w:hint="eastAsia"/>
                  <w:sz w:val="21"/>
                  <w:szCs w:val="21"/>
                </w:rPr>
                <w:delText>冰箱</w:delText>
              </w:r>
            </w:del>
          </w:p>
        </w:tc>
        <w:tc>
          <w:tcPr>
            <w:tcW w:w="0" w:type="pct"/>
            <w:tcBorders>
              <w:tl2br w:val="nil"/>
              <w:tr2bl w:val="nil"/>
            </w:tcBorders>
            <w:tcPrChange w:id="3685" w:author="WPS_1633513884" w:date="2025-05-30T20:52:00Z">
              <w:tcPr>
                <w:tcW w:w="2338" w:type="pct"/>
                <w:tcBorders>
                  <w:tl2br w:val="nil"/>
                  <w:tr2bl w:val="nil"/>
                </w:tcBorders>
              </w:tcPr>
            </w:tcPrChange>
          </w:tcPr>
          <w:p w14:paraId="26DC4EDC">
            <w:pPr>
              <w:spacing w:before="60" w:after="60" w:line="240" w:lineRule="auto"/>
              <w:ind w:firstLine="0" w:firstLineChars="0"/>
              <w:rPr>
                <w:del w:id="3686" w:author="WPS_1633513884" w:date="2025-05-31T03:47:00Z"/>
                <w:bCs/>
                <w:sz w:val="21"/>
                <w:szCs w:val="21"/>
              </w:rPr>
            </w:pPr>
            <w:del w:id="3687" w:author="WPS_1633513884" w:date="2025-05-31T03:47:00Z">
              <w:r>
                <w:rPr>
                  <w:bCs/>
                  <w:sz w:val="21"/>
                  <w:szCs w:val="21"/>
                </w:rPr>
                <w:delText>BCD-271WTGPZM</w:delText>
              </w:r>
            </w:del>
          </w:p>
        </w:tc>
      </w:tr>
      <w:tr w14:paraId="3C8B21AC">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689"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688" w:author="WPS_1633513884" w:date="2025-05-31T03:47:00Z"/>
        </w:trPr>
        <w:tc>
          <w:tcPr>
            <w:tcW w:w="0" w:type="pct"/>
            <w:tcBorders>
              <w:tl2br w:val="nil"/>
              <w:tr2bl w:val="nil"/>
            </w:tcBorders>
            <w:tcPrChange w:id="3690" w:author="WPS_1633513884" w:date="2025-05-30T20:52:00Z">
              <w:tcPr>
                <w:tcW w:w="2661" w:type="pct"/>
                <w:tcBorders>
                  <w:tl2br w:val="nil"/>
                  <w:tr2bl w:val="nil"/>
                </w:tcBorders>
              </w:tcPr>
            </w:tcPrChange>
          </w:tcPr>
          <w:p w14:paraId="2105854B">
            <w:pPr>
              <w:spacing w:before="60" w:after="60" w:line="240" w:lineRule="auto"/>
              <w:ind w:firstLine="0" w:firstLineChars="0"/>
              <w:rPr>
                <w:del w:id="3691" w:author="WPS_1633513884" w:date="2025-05-31T03:47:00Z"/>
                <w:sz w:val="21"/>
                <w:szCs w:val="21"/>
              </w:rPr>
            </w:pPr>
            <w:del w:id="3692" w:author="WPS_1633513884" w:date="2025-05-31T03:47:00Z">
              <w:r>
                <w:rPr>
                  <w:rFonts w:hint="eastAsia"/>
                  <w:sz w:val="21"/>
                  <w:szCs w:val="21"/>
                </w:rPr>
                <w:delText>显微镜</w:delText>
              </w:r>
            </w:del>
          </w:p>
        </w:tc>
        <w:tc>
          <w:tcPr>
            <w:tcW w:w="0" w:type="pct"/>
            <w:tcBorders>
              <w:tl2br w:val="nil"/>
              <w:tr2bl w:val="nil"/>
            </w:tcBorders>
            <w:tcPrChange w:id="3693" w:author="WPS_1633513884" w:date="2025-05-30T20:52:00Z">
              <w:tcPr>
                <w:tcW w:w="2338" w:type="pct"/>
                <w:tcBorders>
                  <w:tl2br w:val="nil"/>
                  <w:tr2bl w:val="nil"/>
                </w:tcBorders>
              </w:tcPr>
            </w:tcPrChange>
          </w:tcPr>
          <w:p w14:paraId="6BD74551">
            <w:pPr>
              <w:spacing w:before="60" w:after="60" w:line="240" w:lineRule="auto"/>
              <w:ind w:firstLine="0" w:firstLineChars="0"/>
              <w:rPr>
                <w:del w:id="3694" w:author="WPS_1633513884" w:date="2025-05-31T03:47:00Z"/>
                <w:sz w:val="21"/>
                <w:szCs w:val="21"/>
              </w:rPr>
            </w:pPr>
            <w:del w:id="3695" w:author="WPS_1633513884" w:date="2025-05-31T03:47:00Z">
              <w:r>
                <w:rPr>
                  <w:sz w:val="21"/>
                  <w:szCs w:val="21"/>
                </w:rPr>
                <w:delText>51-15600</w:delText>
              </w:r>
            </w:del>
          </w:p>
        </w:tc>
      </w:tr>
      <w:tr w14:paraId="4CD79B3A">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697"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5" w:hRule="atLeast"/>
          <w:del w:id="3696" w:author="WPS_1633513884" w:date="2025-05-31T03:47:00Z"/>
          <w:trPrChange w:id="3697" w:author="WPS_1633513884" w:date="2025-05-30T20:52:00Z">
            <w:trPr>
              <w:trHeight w:val="365" w:hRule="atLeast"/>
            </w:trPr>
          </w:trPrChange>
        </w:trPr>
        <w:tc>
          <w:tcPr>
            <w:tcW w:w="0" w:type="pct"/>
            <w:tcBorders>
              <w:tl2br w:val="nil"/>
              <w:tr2bl w:val="nil"/>
            </w:tcBorders>
            <w:tcPrChange w:id="3698" w:author="WPS_1633513884" w:date="2025-05-30T20:52:00Z">
              <w:tcPr>
                <w:tcW w:w="2661" w:type="pct"/>
                <w:tcBorders>
                  <w:tl2br w:val="nil"/>
                  <w:tr2bl w:val="nil"/>
                </w:tcBorders>
              </w:tcPr>
            </w:tcPrChange>
          </w:tcPr>
          <w:p w14:paraId="40979708">
            <w:pPr>
              <w:spacing w:before="60" w:after="60" w:line="240" w:lineRule="auto"/>
              <w:ind w:firstLine="0" w:firstLineChars="0"/>
              <w:rPr>
                <w:del w:id="3699" w:author="WPS_1633513884" w:date="2025-05-31T03:47:00Z"/>
                <w:sz w:val="21"/>
                <w:szCs w:val="21"/>
              </w:rPr>
            </w:pPr>
            <w:del w:id="3700" w:author="WPS_1633513884" w:date="2025-05-31T03:47:00Z">
              <w:r>
                <w:rPr>
                  <w:rFonts w:hint="eastAsia"/>
                  <w:bCs/>
                  <w:sz w:val="21"/>
                  <w:szCs w:val="21"/>
                </w:rPr>
                <w:delText>移液枪</w:delText>
              </w:r>
            </w:del>
          </w:p>
        </w:tc>
        <w:tc>
          <w:tcPr>
            <w:tcW w:w="0" w:type="pct"/>
            <w:tcBorders>
              <w:tl2br w:val="nil"/>
              <w:tr2bl w:val="nil"/>
            </w:tcBorders>
            <w:tcPrChange w:id="3701" w:author="WPS_1633513884" w:date="2025-05-30T20:52:00Z">
              <w:tcPr>
                <w:tcW w:w="2338" w:type="pct"/>
                <w:tcBorders>
                  <w:tl2br w:val="nil"/>
                  <w:tr2bl w:val="nil"/>
                </w:tcBorders>
              </w:tcPr>
            </w:tcPrChange>
          </w:tcPr>
          <w:p w14:paraId="1289D5B1">
            <w:pPr>
              <w:spacing w:before="60" w:after="60" w:line="240" w:lineRule="auto"/>
              <w:ind w:firstLine="0" w:firstLineChars="0"/>
              <w:rPr>
                <w:del w:id="3702" w:author="WPS_1633513884" w:date="2025-05-31T03:47:00Z"/>
                <w:sz w:val="21"/>
                <w:szCs w:val="21"/>
              </w:rPr>
            </w:pPr>
            <w:del w:id="3703" w:author="WPS_1633513884" w:date="2025-05-31T03:47:00Z">
              <w:r>
                <w:rPr>
                  <w:sz w:val="21"/>
                  <w:szCs w:val="21"/>
                </w:rPr>
                <w:delText>YEA24AH0013872</w:delText>
              </w:r>
            </w:del>
          </w:p>
        </w:tc>
      </w:tr>
      <w:tr w14:paraId="411D9AB4">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705"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704" w:author="WPS_1633513884" w:date="2025-05-31T03:47:00Z"/>
        </w:trPr>
        <w:tc>
          <w:tcPr>
            <w:tcW w:w="0" w:type="pct"/>
            <w:tcBorders>
              <w:tl2br w:val="nil"/>
              <w:tr2bl w:val="nil"/>
            </w:tcBorders>
            <w:tcPrChange w:id="3706" w:author="WPS_1633513884" w:date="2025-05-30T20:52:00Z">
              <w:tcPr>
                <w:tcW w:w="2661" w:type="pct"/>
                <w:tcBorders>
                  <w:tl2br w:val="nil"/>
                  <w:tr2bl w:val="nil"/>
                </w:tcBorders>
              </w:tcPr>
            </w:tcPrChange>
          </w:tcPr>
          <w:p w14:paraId="066AD531">
            <w:pPr>
              <w:spacing w:before="60" w:after="60" w:line="240" w:lineRule="auto"/>
              <w:ind w:firstLine="0" w:firstLineChars="0"/>
              <w:rPr>
                <w:del w:id="3707" w:author="WPS_1633513884" w:date="2025-05-31T03:47:00Z"/>
                <w:bCs/>
                <w:sz w:val="21"/>
                <w:szCs w:val="21"/>
              </w:rPr>
            </w:pPr>
            <w:del w:id="3708" w:author="WPS_1633513884" w:date="2025-05-31T03:47:00Z">
              <w:r>
                <w:rPr>
                  <w:rFonts w:hint="eastAsia"/>
                  <w:bCs/>
                  <w:sz w:val="21"/>
                  <w:szCs w:val="21"/>
                </w:rPr>
                <w:delText>高速离心机</w:delText>
              </w:r>
            </w:del>
          </w:p>
        </w:tc>
        <w:tc>
          <w:tcPr>
            <w:tcW w:w="0" w:type="pct"/>
            <w:tcBorders>
              <w:tl2br w:val="nil"/>
              <w:tr2bl w:val="nil"/>
            </w:tcBorders>
            <w:tcPrChange w:id="3709" w:author="WPS_1633513884" w:date="2025-05-30T20:52:00Z">
              <w:tcPr>
                <w:tcW w:w="2338" w:type="pct"/>
                <w:tcBorders>
                  <w:tl2br w:val="nil"/>
                  <w:tr2bl w:val="nil"/>
                </w:tcBorders>
              </w:tcPr>
            </w:tcPrChange>
          </w:tcPr>
          <w:p w14:paraId="4B817977">
            <w:pPr>
              <w:spacing w:before="60" w:after="60" w:line="240" w:lineRule="auto"/>
              <w:ind w:firstLine="0" w:firstLineChars="0"/>
              <w:rPr>
                <w:del w:id="3710" w:author="WPS_1633513884" w:date="2025-05-31T03:47:00Z"/>
                <w:sz w:val="21"/>
                <w:szCs w:val="21"/>
              </w:rPr>
            </w:pPr>
            <w:del w:id="3711" w:author="WPS_1633513884" w:date="2025-05-31T03:47:00Z">
              <w:r>
                <w:rPr>
                  <w:sz w:val="21"/>
                  <w:szCs w:val="21"/>
                </w:rPr>
                <w:delText>TGL-16M</w:delText>
              </w:r>
            </w:del>
          </w:p>
        </w:tc>
      </w:tr>
      <w:tr w14:paraId="3A82569B">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Change w:id="3713" w:author="WPS_1633513884" w:date="2025-05-30T20:52: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del w:id="3712" w:author="WPS_1633513884" w:date="2025-05-31T03:47:00Z"/>
        </w:trPr>
        <w:tc>
          <w:tcPr>
            <w:tcW w:w="0" w:type="pct"/>
            <w:tcBorders>
              <w:tl2br w:val="nil"/>
              <w:tr2bl w:val="nil"/>
            </w:tcBorders>
            <w:tcPrChange w:id="3714" w:author="WPS_1633513884" w:date="2025-05-30T20:52:00Z">
              <w:tcPr>
                <w:tcW w:w="2661" w:type="pct"/>
                <w:tcBorders>
                  <w:tl2br w:val="nil"/>
                  <w:tr2bl w:val="nil"/>
                </w:tcBorders>
              </w:tcPr>
            </w:tcPrChange>
          </w:tcPr>
          <w:p w14:paraId="27C4C861">
            <w:pPr>
              <w:spacing w:before="60" w:after="60" w:line="240" w:lineRule="auto"/>
              <w:ind w:firstLine="0" w:firstLineChars="0"/>
              <w:rPr>
                <w:del w:id="3715" w:author="WPS_1633513884" w:date="2025-05-31T03:47:00Z"/>
                <w:bCs/>
                <w:sz w:val="21"/>
                <w:szCs w:val="21"/>
              </w:rPr>
            </w:pPr>
            <w:del w:id="3716" w:author="WPS_1633513884" w:date="2025-05-31T03:47:00Z">
              <w:r>
                <w:rPr>
                  <w:rFonts w:hint="eastAsia"/>
                  <w:bCs/>
                  <w:sz w:val="21"/>
                  <w:szCs w:val="21"/>
                </w:rPr>
                <w:delText>高压蒸汽灭菌锅</w:delText>
              </w:r>
            </w:del>
          </w:p>
        </w:tc>
        <w:tc>
          <w:tcPr>
            <w:tcW w:w="0" w:type="pct"/>
            <w:tcBorders>
              <w:tl2br w:val="nil"/>
              <w:tr2bl w:val="nil"/>
            </w:tcBorders>
            <w:tcPrChange w:id="3717" w:author="WPS_1633513884" w:date="2025-05-30T20:52:00Z">
              <w:tcPr>
                <w:tcW w:w="2338" w:type="pct"/>
                <w:tcBorders>
                  <w:tl2br w:val="nil"/>
                  <w:tr2bl w:val="nil"/>
                </w:tcBorders>
              </w:tcPr>
            </w:tcPrChange>
          </w:tcPr>
          <w:p w14:paraId="4347F4AD">
            <w:pPr>
              <w:spacing w:before="60" w:after="60" w:line="240" w:lineRule="auto"/>
              <w:ind w:firstLine="0" w:firstLineChars="0"/>
              <w:rPr>
                <w:del w:id="3718" w:author="WPS_1633513884" w:date="2025-05-31T03:47:00Z"/>
                <w:sz w:val="21"/>
                <w:szCs w:val="21"/>
              </w:rPr>
            </w:pPr>
            <w:del w:id="3719" w:author="WPS_1633513884" w:date="2025-05-31T03:47:00Z">
              <w:r>
                <w:rPr>
                  <w:sz w:val="21"/>
                  <w:szCs w:val="21"/>
                </w:rPr>
                <w:delText>LS-50LD</w:delText>
              </w:r>
            </w:del>
          </w:p>
        </w:tc>
      </w:tr>
    </w:tbl>
    <w:p w14:paraId="35415645">
      <w:pPr>
        <w:pStyle w:val="32"/>
        <w:spacing w:before="0" w:beforeLines="0"/>
        <w:rPr>
          <w:del w:id="3721" w:author="WPS_1633513884" w:date="2025-05-31T03:47:00Z"/>
        </w:rPr>
        <w:pPrChange w:id="3720" w:author="WPS_1633513884" w:date="2025-05-30T20:50:00Z">
          <w:pPr>
            <w:pStyle w:val="32"/>
            <w:spacing w:before="327"/>
          </w:pPr>
        </w:pPrChange>
      </w:pPr>
      <w:del w:id="3722" w:author="WPS_1633513884" w:date="2025-05-31T03:47:00Z">
        <w:r>
          <w:rPr/>
          <w:delText>表2-1 实验设备</w:delText>
        </w:r>
      </w:del>
    </w:p>
    <w:p w14:paraId="2697665E">
      <w:pPr>
        <w:pStyle w:val="4"/>
        <w:keepNext/>
        <w:spacing w:before="163" w:after="163"/>
        <w:rPr>
          <w:ins w:id="3723" w:author="WPS_1633513884" w:date="2025-05-31T01:28:00Z"/>
          <w:del w:id="3724" w:author="WPS_1633513884 [2]" w:date="2025-05-31T05:30:12Z"/>
        </w:rPr>
      </w:pPr>
      <w:bookmarkStart w:id="87" w:name="_Toc20619"/>
      <w:bookmarkStart w:id="88" w:name="_Toc6849"/>
    </w:p>
    <w:p w14:paraId="193EDAB3">
      <w:pPr>
        <w:pStyle w:val="4"/>
        <w:keepNext/>
        <w:spacing w:before="163" w:after="163"/>
      </w:pPr>
      <w:bookmarkStart w:id="89" w:name="_Toc199560488"/>
      <w:r>
        <w:t>2.2.4 引物设计</w:t>
      </w:r>
      <w:bookmarkEnd w:id="87"/>
      <w:bookmarkEnd w:id="88"/>
      <w:bookmarkEnd w:id="89"/>
    </w:p>
    <w:p w14:paraId="1B58C17F">
      <w:pPr>
        <w:pStyle w:val="11"/>
      </w:pPr>
      <w:r>
        <w:t>本研究PCR所设计引物见表2-</w:t>
      </w:r>
      <w:ins w:id="3725" w:author="WPS_1633513884" w:date="2025-05-31T01:30:00Z">
        <w:r>
          <w:rPr>
            <w:rFonts w:hint="eastAsia"/>
          </w:rPr>
          <w:t>2</w:t>
        </w:r>
      </w:ins>
      <w:del w:id="3726" w:author="WPS_1633513884" w:date="2025-05-31T01:30:00Z">
        <w:r>
          <w:rPr/>
          <w:delText>1</w:delText>
        </w:r>
      </w:del>
      <w:r>
        <w:t>。</w:t>
      </w:r>
    </w:p>
    <w:p w14:paraId="3703EF04">
      <w:pPr>
        <w:pStyle w:val="32"/>
        <w:spacing w:before="0" w:beforeLines="0"/>
        <w:pPrChange w:id="3727" w:author="WPS_1633513884" w:date="2025-05-31T01:30:00Z">
          <w:pPr>
            <w:pStyle w:val="32"/>
            <w:spacing w:before="327"/>
          </w:pPr>
        </w:pPrChange>
      </w:pPr>
      <w:r>
        <w:t>表2-2</w:t>
      </w:r>
      <w:ins w:id="3728" w:author="WPS_1633513884" w:date="2025-05-31T03:47:00Z">
        <w:r>
          <w:rPr>
            <w:rFonts w:hint="eastAsia"/>
          </w:rPr>
          <w:t>　</w:t>
        </w:r>
      </w:ins>
      <w:del w:id="3729" w:author="WPS_1633513884" w:date="2025-05-30T20:53:00Z">
        <w:r>
          <w:rPr/>
          <w:delText xml:space="preserve"> </w:delText>
        </w:r>
      </w:del>
      <w:r>
        <w:t>引物设计</w:t>
      </w:r>
    </w:p>
    <w:tbl>
      <w:tblPr>
        <w:tblStyle w:val="31"/>
        <w:tblW w:w="3353" w:type="pct"/>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3730" w:author="WPS_1633513884 [2]" w:date="2025-05-31T05:44:27Z">
          <w:tblPr>
            <w:tblStyle w:val="31"/>
            <w:tblW w:w="335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1074"/>
        <w:gridCol w:w="3404"/>
        <w:tblGridChange w:id="3731">
          <w:tblGrid>
            <w:gridCol w:w="1538"/>
            <w:gridCol w:w="4177"/>
          </w:tblGrid>
        </w:tblGridChange>
      </w:tblGrid>
      <w:tr w14:paraId="2A03CB4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732" w:author="WPS_1633513884 [2]" w:date="2025-05-31T05:44:2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jc w:val="center"/>
          <w:trPrChange w:id="3732" w:author="WPS_1633513884 [2]" w:date="2025-05-31T05:44:27Z">
            <w:trPr>
              <w:jc w:val="center"/>
            </w:trPr>
          </w:trPrChange>
        </w:trPr>
        <w:tc>
          <w:tcPr>
            <w:tcW w:w="0" w:type="pct"/>
            <w:tcBorders>
              <w:bottom w:val="single" w:color="auto" w:sz="4" w:space="0"/>
              <w:insideH w:val="single" w:sz="8" w:space="0"/>
              <w:insideV w:val="nil"/>
              <w:tl2br w:val="nil"/>
              <w:tr2bl w:val="nil"/>
            </w:tcBorders>
            <w:tcPrChange w:id="3733" w:author="WPS_1633513884 [2]" w:date="2025-05-31T05:44:27Z">
              <w:tcPr>
                <w:tcW w:w="1345" w:type="pct"/>
                <w:tcBorders>
                  <w:top w:val="single" w:color="auto" w:sz="12" w:space="0"/>
                  <w:left w:val="nil"/>
                  <w:bottom w:val="single" w:color="auto" w:sz="8" w:space="0"/>
                  <w:right w:val="nil"/>
                  <w:insideH w:val="single" w:sz="8" w:space="0"/>
                  <w:insideV w:val="nil"/>
                  <w:tl2br w:val="nil"/>
                  <w:tr2bl w:val="nil"/>
                </w:tcBorders>
              </w:tcPr>
            </w:tcPrChange>
          </w:tcPr>
          <w:p w14:paraId="2CF54A0A">
            <w:pPr>
              <w:wordWrap/>
              <w:spacing w:before="0" w:beforeLines="0" w:beforeAutospacing="0" w:after="0" w:afterLines="0" w:afterAutospacing="0" w:line="240" w:lineRule="auto"/>
              <w:ind w:firstLine="0" w:firstLineChars="0"/>
              <w:jc w:val="center"/>
              <w:rPr>
                <w:rFonts w:ascii="Times New Roman" w:hAnsi="Times New Roman" w:eastAsia="宋体"/>
                <w:b w:val="0"/>
                <w:bCs/>
                <w:i w:val="0"/>
                <w:sz w:val="21"/>
                <w:szCs w:val="21"/>
              </w:rPr>
              <w:pPrChange w:id="3734" w:author="WPS_1633513884 [2]" w:date="2025-05-31T05:26:39Z">
                <w:pPr>
                  <w:spacing w:line="240" w:lineRule="auto"/>
                  <w:ind w:firstLine="0" w:firstLineChars="0"/>
                </w:pPr>
              </w:pPrChange>
            </w:pPr>
            <w:r>
              <w:rPr>
                <w:rFonts w:ascii="Times New Roman" w:hAnsi="Times New Roman" w:eastAsia="宋体"/>
                <w:b w:val="0"/>
                <w:bCs/>
                <w:i w:val="0"/>
                <w:sz w:val="21"/>
                <w:szCs w:val="21"/>
              </w:rPr>
              <w:t>引物</w:t>
            </w:r>
          </w:p>
        </w:tc>
        <w:tc>
          <w:tcPr>
            <w:tcW w:w="0" w:type="pct"/>
            <w:tcBorders>
              <w:bottom w:val="single" w:color="auto" w:sz="4" w:space="0"/>
              <w:insideH w:val="single" w:sz="8" w:space="0"/>
              <w:insideV w:val="nil"/>
              <w:tl2br w:val="nil"/>
              <w:tr2bl w:val="nil"/>
            </w:tcBorders>
            <w:tcPrChange w:id="3735" w:author="WPS_1633513884 [2]" w:date="2025-05-31T05:44:27Z">
              <w:tcPr>
                <w:tcW w:w="3654" w:type="pct"/>
                <w:tcBorders>
                  <w:top w:val="single" w:color="auto" w:sz="12" w:space="0"/>
                  <w:bottom w:val="single" w:color="auto" w:sz="8" w:space="0"/>
                  <w:right w:val="nil"/>
                  <w:insideH w:val="single" w:sz="8" w:space="0"/>
                  <w:insideV w:val="nil"/>
                  <w:tl2br w:val="nil"/>
                  <w:tr2bl w:val="nil"/>
                </w:tcBorders>
              </w:tcPr>
            </w:tcPrChange>
          </w:tcPr>
          <w:p w14:paraId="59263673">
            <w:pPr>
              <w:wordWrap/>
              <w:spacing w:before="0" w:beforeLines="0" w:beforeAutospacing="0" w:after="0" w:afterLines="0" w:afterAutospacing="0" w:line="240" w:lineRule="auto"/>
              <w:ind w:firstLine="0" w:firstLineChars="0"/>
              <w:jc w:val="center"/>
              <w:rPr>
                <w:rFonts w:ascii="Times New Roman" w:hAnsi="Times New Roman" w:eastAsia="宋体"/>
                <w:b w:val="0"/>
                <w:bCs/>
                <w:i w:val="0"/>
                <w:sz w:val="21"/>
                <w:szCs w:val="21"/>
              </w:rPr>
              <w:pPrChange w:id="3736" w:author="WPS_1633513884 [2]" w:date="2025-05-31T05:26:39Z">
                <w:pPr>
                  <w:spacing w:line="240" w:lineRule="auto"/>
                  <w:ind w:firstLine="0" w:firstLineChars="0"/>
                </w:pPr>
              </w:pPrChange>
            </w:pPr>
            <w:r>
              <w:rPr>
                <w:rFonts w:ascii="Times New Roman" w:hAnsi="Times New Roman" w:eastAsia="宋体"/>
                <w:b w:val="0"/>
                <w:bCs/>
                <w:i w:val="0"/>
                <w:sz w:val="21"/>
                <w:szCs w:val="21"/>
              </w:rPr>
              <w:t>序列</w:t>
            </w:r>
          </w:p>
        </w:tc>
      </w:tr>
      <w:tr w14:paraId="12002DD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737" w:author="WPS_1633513884 [2]" w:date="2025-05-31T05:44:2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jc w:val="center"/>
          <w:trPrChange w:id="3737" w:author="WPS_1633513884 [2]" w:date="2025-05-31T05:44:27Z">
            <w:trPr>
              <w:jc w:val="center"/>
            </w:trPr>
          </w:trPrChange>
        </w:trPr>
        <w:tc>
          <w:tcPr>
            <w:tcW w:w="0" w:type="pct"/>
            <w:tcBorders>
              <w:top w:val="single" w:color="auto" w:sz="4" w:space="0"/>
            </w:tcBorders>
            <w:tcPrChange w:id="3738" w:author="WPS_1633513884 [2]" w:date="2025-05-31T05:44:27Z">
              <w:tcPr>
                <w:tcW w:w="1345" w:type="pct"/>
                <w:tcBorders>
                  <w:tl2br w:val="nil"/>
                  <w:tr2bl w:val="nil"/>
                </w:tcBorders>
              </w:tcPr>
            </w:tcPrChange>
          </w:tcPr>
          <w:p w14:paraId="6E9ADD33">
            <w:pPr>
              <w:spacing w:before="0" w:after="0" w:line="240" w:lineRule="auto"/>
              <w:ind w:firstLine="0" w:firstLineChars="0"/>
              <w:jc w:val="center"/>
              <w:rPr>
                <w:bCs/>
                <w:sz w:val="21"/>
                <w:szCs w:val="21"/>
              </w:rPr>
              <w:pPrChange w:id="3739" w:author="WPS_1633513884 [2]" w:date="2025-05-31T05:26:39Z">
                <w:pPr>
                  <w:spacing w:line="240" w:lineRule="auto"/>
                  <w:ind w:firstLine="0" w:firstLineChars="0"/>
                </w:pPr>
              </w:pPrChange>
            </w:pPr>
            <w:r>
              <w:rPr>
                <w:rFonts w:hint="eastAsia"/>
                <w:bCs/>
                <w:sz w:val="21"/>
                <w:szCs w:val="21"/>
              </w:rPr>
              <w:t>PRRSV-F</w:t>
            </w:r>
          </w:p>
        </w:tc>
        <w:tc>
          <w:tcPr>
            <w:tcW w:w="0" w:type="pct"/>
            <w:tcBorders>
              <w:top w:val="single" w:color="auto" w:sz="4" w:space="0"/>
            </w:tcBorders>
            <w:tcPrChange w:id="3740" w:author="WPS_1633513884 [2]" w:date="2025-05-31T05:44:27Z">
              <w:tcPr>
                <w:tcW w:w="3654" w:type="pct"/>
                <w:tcBorders>
                  <w:tl2br w:val="nil"/>
                  <w:tr2bl w:val="nil"/>
                </w:tcBorders>
              </w:tcPr>
            </w:tcPrChange>
          </w:tcPr>
          <w:p w14:paraId="4624EF61">
            <w:pPr>
              <w:spacing w:before="0" w:after="0" w:line="240" w:lineRule="auto"/>
              <w:ind w:firstLine="0" w:firstLineChars="0"/>
              <w:jc w:val="center"/>
              <w:rPr>
                <w:bCs/>
                <w:sz w:val="21"/>
                <w:szCs w:val="21"/>
              </w:rPr>
              <w:pPrChange w:id="3741" w:author="WPS_1633513884 [2]" w:date="2025-05-31T05:26:39Z">
                <w:pPr>
                  <w:spacing w:line="240" w:lineRule="auto"/>
                  <w:ind w:firstLine="0" w:firstLineChars="0"/>
                </w:pPr>
              </w:pPrChange>
            </w:pPr>
            <w:r>
              <w:rPr>
                <w:rFonts w:hint="eastAsia"/>
                <w:bCs/>
                <w:sz w:val="21"/>
                <w:szCs w:val="21"/>
              </w:rPr>
              <w:t>ATGGCCAGCCAGTCAATCA</w:t>
            </w:r>
          </w:p>
        </w:tc>
      </w:tr>
      <w:tr w14:paraId="721F73A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Change w:id="3742" w:author="WPS_1633513884 [2]" w:date="2025-05-31T05:44:14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jc w:val="center"/>
          <w:trPrChange w:id="3742" w:author="WPS_1633513884 [2]" w:date="2025-05-31T05:44:14Z">
            <w:trPr>
              <w:jc w:val="center"/>
            </w:trPr>
          </w:trPrChange>
        </w:trPr>
        <w:tc>
          <w:tcPr>
            <w:tcW w:w="0" w:type="pct"/>
            <w:tcBorders>
              <w:tl2br w:val="nil"/>
              <w:tr2bl w:val="nil"/>
            </w:tcBorders>
            <w:tcPrChange w:id="3743" w:author="WPS_1633513884 [2]" w:date="2025-05-31T05:44:14Z">
              <w:tcPr>
                <w:tcW w:w="1345" w:type="pct"/>
                <w:tcBorders>
                  <w:tl2br w:val="nil"/>
                  <w:tr2bl w:val="nil"/>
                </w:tcBorders>
              </w:tcPr>
            </w:tcPrChange>
          </w:tcPr>
          <w:p w14:paraId="2BEB3D2A">
            <w:pPr>
              <w:spacing w:before="0" w:after="0" w:line="240" w:lineRule="auto"/>
              <w:ind w:firstLine="0" w:firstLineChars="0"/>
              <w:jc w:val="center"/>
              <w:rPr>
                <w:bCs/>
                <w:sz w:val="21"/>
                <w:szCs w:val="21"/>
              </w:rPr>
              <w:pPrChange w:id="3744" w:author="WPS_1633513884 [2]" w:date="2025-05-31T05:26:39Z">
                <w:pPr>
                  <w:spacing w:line="240" w:lineRule="auto"/>
                  <w:ind w:firstLine="0" w:firstLineChars="0"/>
                </w:pPr>
              </w:pPrChange>
            </w:pPr>
            <w:r>
              <w:rPr>
                <w:rFonts w:hint="eastAsia"/>
                <w:bCs/>
                <w:sz w:val="21"/>
                <w:szCs w:val="21"/>
              </w:rPr>
              <w:t>PRRSV-R</w:t>
            </w:r>
          </w:p>
        </w:tc>
        <w:tc>
          <w:tcPr>
            <w:tcW w:w="0" w:type="pct"/>
            <w:tcBorders>
              <w:tl2br w:val="nil"/>
              <w:tr2bl w:val="nil"/>
            </w:tcBorders>
            <w:tcPrChange w:id="3745" w:author="WPS_1633513884 [2]" w:date="2025-05-31T05:44:14Z">
              <w:tcPr>
                <w:tcW w:w="3654" w:type="pct"/>
                <w:tcBorders>
                  <w:tl2br w:val="nil"/>
                  <w:tr2bl w:val="nil"/>
                </w:tcBorders>
              </w:tcPr>
            </w:tcPrChange>
          </w:tcPr>
          <w:p w14:paraId="7A96469A">
            <w:pPr>
              <w:spacing w:before="0" w:after="0" w:line="240" w:lineRule="auto"/>
              <w:ind w:firstLine="0" w:firstLineChars="0"/>
              <w:jc w:val="center"/>
              <w:rPr>
                <w:bCs/>
                <w:sz w:val="21"/>
                <w:szCs w:val="21"/>
              </w:rPr>
              <w:pPrChange w:id="3746" w:author="WPS_1633513884 [2]" w:date="2025-05-31T05:26:39Z">
                <w:pPr>
                  <w:spacing w:line="240" w:lineRule="auto"/>
                  <w:ind w:firstLine="0" w:firstLineChars="0"/>
                </w:pPr>
              </w:pPrChange>
            </w:pPr>
            <w:r>
              <w:rPr>
                <w:rFonts w:hint="eastAsia"/>
                <w:bCs/>
                <w:sz w:val="21"/>
                <w:szCs w:val="21"/>
              </w:rPr>
              <w:t>TCGCCCTAATTGAATAGGTGACT</w:t>
            </w:r>
          </w:p>
        </w:tc>
      </w:tr>
    </w:tbl>
    <w:p w14:paraId="3BA5F696">
      <w:pPr>
        <w:ind w:firstLine="0" w:firstLineChars="0"/>
        <w:rPr>
          <w:del w:id="3747" w:author="WPS_1633513884 [2]" w:date="2025-05-31T05:30:01Z"/>
        </w:rPr>
      </w:pPr>
    </w:p>
    <w:p w14:paraId="68F1B5A0">
      <w:pPr>
        <w:pStyle w:val="3"/>
        <w:keepNext/>
        <w:numPr>
          <w:ilvl w:val="0"/>
          <w:numId w:val="3"/>
        </w:numPr>
        <w:spacing w:before="327" w:after="327"/>
      </w:pPr>
      <w:bookmarkStart w:id="90" w:name="_Toc20492"/>
      <w:bookmarkStart w:id="91" w:name="_Toc199560489"/>
      <w:bookmarkStart w:id="92" w:name="_Toc4599"/>
      <w:r>
        <w:t>实验方法</w:t>
      </w:r>
      <w:bookmarkEnd w:id="90"/>
      <w:bookmarkEnd w:id="91"/>
      <w:bookmarkEnd w:id="92"/>
    </w:p>
    <w:p w14:paraId="1BD1B2DD">
      <w:pPr>
        <w:pStyle w:val="4"/>
        <w:keepNext/>
        <w:spacing w:before="163" w:after="163"/>
      </w:pPr>
      <w:bookmarkStart w:id="93" w:name="_Toc15889"/>
      <w:bookmarkStart w:id="94" w:name="_Toc28849"/>
      <w:bookmarkStart w:id="95" w:name="_Toc199560490"/>
      <w:r>
        <w:t>2.3.1 病料处理</w:t>
      </w:r>
      <w:bookmarkEnd w:id="93"/>
      <w:bookmarkEnd w:id="94"/>
      <w:bookmarkEnd w:id="95"/>
    </w:p>
    <w:p w14:paraId="56C785CD">
      <w:pPr>
        <w:pStyle w:val="11"/>
      </w:pPr>
      <w:r>
        <w:t>将采集到的病料剪碎，加入PBS匀浆。4℃离心机12000rpm离心10分钟，取上清液用于RNA提取。按照RNA提取试剂盒说明书进行提取RNA，按照反转录试剂盒说明书将得到的RNA反转录为cDNA，并配置PCR反应体系见表2-3。</w:t>
      </w:r>
    </w:p>
    <w:p w14:paraId="3F64E82F">
      <w:pPr>
        <w:pStyle w:val="32"/>
        <w:spacing w:before="0" w:beforeLines="0"/>
        <w:rPr>
          <w:ins w:id="3749" w:author="WPS_1633513884" w:date="2025-05-31T04:49:00Z"/>
        </w:rPr>
        <w:pPrChange w:id="3748" w:author="WPS_1633513884" w:date="2025-05-31T04:49:00Z">
          <w:pPr>
            <w:pStyle w:val="32"/>
            <w:spacing w:before="327"/>
          </w:pPr>
        </w:pPrChange>
      </w:pPr>
      <w:ins w:id="3750" w:author="WPS_1633513884" w:date="2025-05-31T04:49:00Z">
        <w:r>
          <w:rPr/>
          <w:t>表2-3</w:t>
        </w:r>
      </w:ins>
      <w:ins w:id="3751" w:author="WPS_1633513884" w:date="2025-05-31T04:49:00Z">
        <w:r>
          <w:rPr>
            <w:rFonts w:hint="eastAsia"/>
          </w:rPr>
          <w:t>　</w:t>
        </w:r>
      </w:ins>
      <w:ins w:id="3752" w:author="WPS_1633513884" w:date="2025-05-31T04:49:00Z">
        <w:r>
          <w:rPr/>
          <w:t>PCR反应体系</w:t>
        </w:r>
      </w:ins>
    </w:p>
    <w:tbl>
      <w:tblPr>
        <w:tblStyle w:val="31"/>
        <w:tblW w:w="335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3753" w:author="WPS_1633513884 [2]" w:date="2025-05-31T05:46:37Z">
          <w:tblPr>
            <w:tblStyle w:val="31"/>
            <w:tblW w:w="335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2831"/>
        <w:gridCol w:w="3398"/>
        <w:tblGridChange w:id="3754">
          <w:tblGrid>
            <w:gridCol w:w="2597"/>
            <w:gridCol w:w="233"/>
            <w:gridCol w:w="2885"/>
          </w:tblGrid>
        </w:tblGridChange>
      </w:tblGrid>
      <w:tr w14:paraId="560C89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756" w:author="WPS_1633513884 [2]" w:date="2025-05-31T05:46:3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jc w:val="center"/>
          <w:ins w:id="3755" w:author="WPS_1633513884" w:date="2025-05-31T04:49:00Z"/>
          <w:trPrChange w:id="3756" w:author="WPS_1633513884 [2]" w:date="2025-05-31T05:46:37Z">
            <w:trPr>
              <w:jc w:val="center"/>
            </w:trPr>
          </w:trPrChange>
        </w:trPr>
        <w:tc>
          <w:tcPr>
            <w:tcW w:w="0" w:type="pct"/>
            <w:tcBorders>
              <w:top w:val="single" w:color="auto" w:sz="8" w:space="0"/>
              <w:left w:val="nil"/>
              <w:bottom w:val="single" w:color="auto" w:sz="4" w:space="0"/>
              <w:right w:val="nil"/>
              <w:insideV w:val="nil"/>
            </w:tcBorders>
            <w:tcPrChange w:id="3757" w:author="WPS_1633513884 [2]" w:date="2025-05-31T05:46:37Z">
              <w:tcPr>
                <w:tcW w:w="2272" w:type="pct"/>
                <w:tcBorders>
                  <w:top w:val="single" w:color="auto" w:sz="12" w:space="0"/>
                  <w:left w:val="nil"/>
                  <w:bottom w:val="single" w:color="auto" w:sz="8" w:space="0"/>
                  <w:right w:val="nil"/>
                  <w:insideH w:val="single" w:sz="8" w:space="0"/>
                  <w:insideV w:val="nil"/>
                  <w:tl2br w:val="nil"/>
                  <w:tr2bl w:val="nil"/>
                </w:tcBorders>
              </w:tcPr>
            </w:tcPrChange>
          </w:tcPr>
          <w:p w14:paraId="1D2C1D55">
            <w:pPr>
              <w:wordWrap/>
              <w:spacing w:before="0" w:beforeLines="0" w:beforeAutospacing="0" w:after="0" w:afterLines="0" w:afterAutospacing="0" w:line="240" w:lineRule="auto"/>
              <w:ind w:firstLine="0" w:firstLineChars="0"/>
              <w:jc w:val="center"/>
              <w:rPr>
                <w:ins w:id="3759" w:author="WPS_1633513884" w:date="2025-05-31T04:49:00Z"/>
                <w:rFonts w:ascii="Times New Roman" w:hAnsi="Times New Roman" w:eastAsia="宋体"/>
                <w:b w:val="0"/>
                <w:bCs/>
                <w:i w:val="0"/>
                <w:sz w:val="21"/>
                <w:szCs w:val="21"/>
              </w:rPr>
              <w:pPrChange w:id="3758" w:author="WPS_1633513884 [2]" w:date="2025-05-31T05:26:35Z">
                <w:pPr>
                  <w:spacing w:line="240" w:lineRule="auto"/>
                  <w:ind w:firstLine="0" w:firstLineChars="0"/>
                </w:pPr>
              </w:pPrChange>
            </w:pPr>
            <w:ins w:id="3760" w:author="WPS_1633513884" w:date="2025-05-31T04:49:00Z">
              <w:r>
                <w:rPr>
                  <w:rFonts w:ascii="Times New Roman" w:hAnsi="Times New Roman" w:eastAsia="宋体"/>
                  <w:b w:val="0"/>
                  <w:bCs/>
                  <w:i w:val="0"/>
                  <w:sz w:val="21"/>
                  <w:szCs w:val="21"/>
                </w:rPr>
                <w:t>试剂</w:t>
              </w:r>
            </w:ins>
          </w:p>
        </w:tc>
        <w:tc>
          <w:tcPr>
            <w:tcW w:w="0" w:type="pct"/>
            <w:tcBorders>
              <w:top w:val="single" w:color="auto" w:sz="8" w:space="0"/>
              <w:bottom w:val="single" w:color="auto" w:sz="4" w:space="0"/>
              <w:right w:val="nil"/>
              <w:insideV w:val="nil"/>
            </w:tcBorders>
            <w:tcPrChange w:id="3761" w:author="WPS_1633513884 [2]" w:date="2025-05-31T05:46:37Z">
              <w:tcPr>
                <w:tcW w:w="2727" w:type="pct"/>
                <w:gridSpan w:val="2"/>
                <w:tcBorders>
                  <w:top w:val="single" w:color="auto" w:sz="12" w:space="0"/>
                  <w:bottom w:val="single" w:color="auto" w:sz="8" w:space="0"/>
                  <w:right w:val="nil"/>
                  <w:insideH w:val="single" w:sz="8" w:space="0"/>
                  <w:insideV w:val="nil"/>
                  <w:tl2br w:val="nil"/>
                  <w:tr2bl w:val="nil"/>
                </w:tcBorders>
              </w:tcPr>
            </w:tcPrChange>
          </w:tcPr>
          <w:p w14:paraId="406DF994">
            <w:pPr>
              <w:wordWrap/>
              <w:spacing w:before="0" w:beforeLines="0" w:beforeAutospacing="0" w:after="0" w:afterLines="0" w:afterAutospacing="0" w:line="240" w:lineRule="auto"/>
              <w:ind w:firstLine="0" w:firstLineChars="0"/>
              <w:jc w:val="center"/>
              <w:rPr>
                <w:ins w:id="3763" w:author="WPS_1633513884" w:date="2025-05-31T04:49:00Z"/>
                <w:rFonts w:ascii="Times New Roman" w:hAnsi="Times New Roman" w:eastAsia="宋体"/>
                <w:b w:val="0"/>
                <w:bCs/>
                <w:i w:val="0"/>
                <w:sz w:val="21"/>
                <w:szCs w:val="21"/>
              </w:rPr>
              <w:pPrChange w:id="3762" w:author="WPS_1633513884 [2]" w:date="2025-05-31T05:26:35Z">
                <w:pPr>
                  <w:spacing w:line="240" w:lineRule="auto"/>
                  <w:ind w:firstLine="0" w:firstLineChars="0"/>
                </w:pPr>
              </w:pPrChange>
            </w:pPr>
            <w:ins w:id="3764" w:author="WPS_1633513884" w:date="2025-05-31T04:49:00Z">
              <w:r>
                <w:rPr>
                  <w:rFonts w:ascii="Times New Roman" w:hAnsi="Times New Roman" w:eastAsia="宋体"/>
                  <w:b w:val="0"/>
                  <w:bCs/>
                  <w:i w:val="0"/>
                  <w:sz w:val="21"/>
                  <w:szCs w:val="21"/>
                </w:rPr>
                <w:t>体积</w:t>
              </w:r>
            </w:ins>
          </w:p>
        </w:tc>
      </w:tr>
      <w:tr w14:paraId="6E3305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766" w:author="WPS_1633513884 [2]" w:date="2025-05-31T05:46:3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jc w:val="center"/>
          <w:ins w:id="3765" w:author="WPS_1633513884" w:date="2025-05-31T04:49:00Z"/>
          <w:trPrChange w:id="3766" w:author="WPS_1633513884 [2]" w:date="2025-05-31T05:46:37Z">
            <w:trPr>
              <w:jc w:val="center"/>
            </w:trPr>
          </w:trPrChange>
        </w:trPr>
        <w:tc>
          <w:tcPr>
            <w:tcW w:w="0" w:type="pct"/>
            <w:tcBorders>
              <w:top w:val="single" w:color="auto" w:sz="4" w:space="0"/>
              <w:bottom w:val="nil"/>
            </w:tcBorders>
            <w:tcPrChange w:id="3767" w:author="WPS_1633513884 [2]" w:date="2025-05-31T05:46:37Z">
              <w:tcPr>
                <w:tcW w:w="2272" w:type="pct"/>
              </w:tcPr>
            </w:tcPrChange>
          </w:tcPr>
          <w:p w14:paraId="39FDC1FF">
            <w:pPr>
              <w:spacing w:before="0" w:after="0" w:line="240" w:lineRule="auto"/>
              <w:ind w:firstLine="0" w:firstLineChars="0"/>
              <w:jc w:val="center"/>
              <w:rPr>
                <w:ins w:id="3769" w:author="WPS_1633513884" w:date="2025-05-31T04:49:00Z"/>
                <w:bCs/>
                <w:sz w:val="21"/>
                <w:szCs w:val="21"/>
              </w:rPr>
              <w:pPrChange w:id="3768" w:author="WPS_1633513884 [2]" w:date="2025-05-31T05:26:35Z">
                <w:pPr>
                  <w:spacing w:line="240" w:lineRule="auto"/>
                  <w:ind w:firstLine="0" w:firstLineChars="0"/>
                </w:pPr>
              </w:pPrChange>
            </w:pPr>
            <w:ins w:id="3770" w:author="WPS_1633513884" w:date="2025-05-31T04:49:00Z">
              <w:r>
                <w:rPr>
                  <w:bCs/>
                  <w:sz w:val="21"/>
                  <w:szCs w:val="21"/>
                </w:rPr>
                <w:t>cDNA</w:t>
              </w:r>
            </w:ins>
          </w:p>
        </w:tc>
        <w:tc>
          <w:tcPr>
            <w:tcW w:w="0" w:type="pct"/>
            <w:tcBorders>
              <w:top w:val="single" w:color="auto" w:sz="4" w:space="0"/>
              <w:bottom w:val="nil"/>
            </w:tcBorders>
            <w:tcPrChange w:id="3771" w:author="WPS_1633513884 [2]" w:date="2025-05-31T05:46:37Z">
              <w:tcPr>
                <w:tcW w:w="2727" w:type="pct"/>
                <w:gridSpan w:val="2"/>
              </w:tcPr>
            </w:tcPrChange>
          </w:tcPr>
          <w:p w14:paraId="570822FC">
            <w:pPr>
              <w:spacing w:before="0" w:after="0" w:line="240" w:lineRule="auto"/>
              <w:ind w:firstLine="0" w:firstLineChars="0"/>
              <w:jc w:val="center"/>
              <w:rPr>
                <w:ins w:id="3773" w:author="WPS_1633513884" w:date="2025-05-31T04:49:00Z"/>
                <w:bCs/>
                <w:sz w:val="21"/>
                <w:szCs w:val="21"/>
              </w:rPr>
              <w:pPrChange w:id="3772" w:author="WPS_1633513884 [2]" w:date="2025-05-31T05:26:35Z">
                <w:pPr>
                  <w:spacing w:line="240" w:lineRule="auto"/>
                  <w:ind w:firstLine="0" w:firstLineChars="0"/>
                </w:pPr>
              </w:pPrChange>
            </w:pPr>
            <w:ins w:id="3774" w:author="WPS_1633513884" w:date="2025-05-31T04:49:00Z">
              <w:r>
                <w:rPr>
                  <w:bCs/>
                  <w:sz w:val="21"/>
                  <w:szCs w:val="21"/>
                </w:rPr>
                <w:t xml:space="preserve">2 </w:t>
              </w:r>
            </w:ins>
            <w:ins w:id="3775" w:author="WPS_1633513884" w:date="2025-05-31T04:49:00Z">
              <w:r>
                <w:rPr>
                  <w:sz w:val="21"/>
                  <w:szCs w:val="21"/>
                </w:rPr>
                <w:t>μL</w:t>
              </w:r>
            </w:ins>
          </w:p>
        </w:tc>
      </w:tr>
      <w:tr w14:paraId="349A9D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777" w:author="WPS_1633513884 [2]" w:date="2025-05-31T05:44:51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776" w:author="WPS_1633513884" w:date="2025-05-31T04:49:00Z"/>
          <w:trPrChange w:id="3777" w:author="WPS_1633513884 [2]" w:date="2025-05-31T05:44:51Z">
            <w:trPr>
              <w:gridAfter w:val="1"/>
              <w:wAfter w:w="2885" w:type="dxa"/>
              <w:jc w:val="center"/>
            </w:trPr>
          </w:trPrChange>
        </w:trPr>
        <w:tc>
          <w:tcPr>
            <w:tcW w:w="2272" w:type="pct"/>
            <w:tcBorders>
              <w:top w:val="nil"/>
              <w:bottom w:val="nil"/>
            </w:tcBorders>
            <w:tcPrChange w:id="3778" w:author="WPS_1633513884 [2]" w:date="2025-05-31T05:44:51Z"/>
          </w:tcPr>
          <w:p w14:paraId="36576AF9">
            <w:pPr>
              <w:spacing w:before="0" w:after="0" w:line="240" w:lineRule="auto"/>
              <w:ind w:firstLine="0" w:firstLineChars="0"/>
              <w:jc w:val="center"/>
              <w:rPr>
                <w:ins w:id="3780" w:author="WPS_1633513884" w:date="2025-05-31T04:49:00Z"/>
                <w:bCs/>
                <w:sz w:val="21"/>
                <w:szCs w:val="21"/>
              </w:rPr>
              <w:pPrChange w:id="3779" w:author="WPS_1633513884 [2]" w:date="2025-05-31T05:26:35Z">
                <w:pPr>
                  <w:spacing w:line="240" w:lineRule="auto"/>
                  <w:ind w:firstLine="0" w:firstLineChars="0"/>
                </w:pPr>
              </w:pPrChange>
            </w:pPr>
            <w:ins w:id="3781" w:author="WPS_1633513884" w:date="2025-05-31T04:49:00Z">
              <w:r>
                <w:rPr>
                  <w:sz w:val="21"/>
                  <w:szCs w:val="21"/>
                </w:rPr>
                <w:t>PRRSV-F</w:t>
              </w:r>
            </w:ins>
          </w:p>
        </w:tc>
        <w:tc>
          <w:tcPr>
            <w:tcW w:w="2727" w:type="pct"/>
            <w:tcBorders>
              <w:top w:val="nil"/>
              <w:bottom w:val="nil"/>
            </w:tcBorders>
            <w:tcPrChange w:id="3782" w:author="WPS_1633513884 [2]" w:date="2025-05-31T05:44:51Z"/>
          </w:tcPr>
          <w:p w14:paraId="52AF92AB">
            <w:pPr>
              <w:spacing w:before="0" w:after="0" w:line="240" w:lineRule="auto"/>
              <w:ind w:firstLine="0" w:firstLineChars="0"/>
              <w:jc w:val="center"/>
              <w:rPr>
                <w:ins w:id="3784" w:author="WPS_1633513884" w:date="2025-05-31T04:49:00Z"/>
                <w:bCs/>
                <w:sz w:val="21"/>
                <w:szCs w:val="21"/>
              </w:rPr>
              <w:pPrChange w:id="3783" w:author="WPS_1633513884 [2]" w:date="2025-05-31T05:26:35Z">
                <w:pPr>
                  <w:spacing w:line="240" w:lineRule="auto"/>
                  <w:ind w:firstLine="0" w:firstLineChars="0"/>
                </w:pPr>
              </w:pPrChange>
            </w:pPr>
            <w:ins w:id="3785" w:author="WPS_1633513884" w:date="2025-05-31T04:49:00Z">
              <w:r>
                <w:rPr>
                  <w:bCs/>
                  <w:sz w:val="21"/>
                  <w:szCs w:val="21"/>
                </w:rPr>
                <w:t xml:space="preserve">1 </w:t>
              </w:r>
            </w:ins>
            <w:ins w:id="3786" w:author="WPS_1633513884" w:date="2025-05-31T04:49:00Z">
              <w:r>
                <w:rPr>
                  <w:sz w:val="21"/>
                  <w:szCs w:val="21"/>
                </w:rPr>
                <w:t>μL</w:t>
              </w:r>
            </w:ins>
          </w:p>
        </w:tc>
      </w:tr>
      <w:tr w14:paraId="44B2D4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788" w:author="WPS_1633513884 [2]" w:date="2025-05-31T05:44:51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787" w:author="WPS_1633513884" w:date="2025-05-31T04:49:00Z"/>
          <w:trPrChange w:id="3788" w:author="WPS_1633513884 [2]" w:date="2025-05-31T05:44:51Z">
            <w:trPr>
              <w:gridAfter w:val="1"/>
              <w:wAfter w:w="2885" w:type="dxa"/>
              <w:jc w:val="center"/>
            </w:trPr>
          </w:trPrChange>
        </w:trPr>
        <w:tc>
          <w:tcPr>
            <w:tcW w:w="2272" w:type="pct"/>
            <w:tcBorders>
              <w:top w:val="nil"/>
              <w:bottom w:val="nil"/>
            </w:tcBorders>
            <w:tcPrChange w:id="3789" w:author="WPS_1633513884 [2]" w:date="2025-05-31T05:44:51Z"/>
          </w:tcPr>
          <w:p w14:paraId="2A9979F1">
            <w:pPr>
              <w:spacing w:before="0" w:after="0" w:line="240" w:lineRule="auto"/>
              <w:ind w:firstLine="0" w:firstLineChars="0"/>
              <w:jc w:val="center"/>
              <w:rPr>
                <w:ins w:id="3791" w:author="WPS_1633513884" w:date="2025-05-31T04:49:00Z"/>
                <w:bCs/>
                <w:sz w:val="21"/>
                <w:szCs w:val="21"/>
              </w:rPr>
              <w:pPrChange w:id="3790" w:author="WPS_1633513884 [2]" w:date="2025-05-31T05:26:35Z">
                <w:pPr>
                  <w:spacing w:line="240" w:lineRule="auto"/>
                  <w:ind w:firstLine="0" w:firstLineChars="0"/>
                </w:pPr>
              </w:pPrChange>
            </w:pPr>
            <w:ins w:id="3792" w:author="WPS_1633513884" w:date="2025-05-31T04:49:00Z">
              <w:r>
                <w:rPr>
                  <w:sz w:val="21"/>
                  <w:szCs w:val="21"/>
                </w:rPr>
                <w:t>PRRSV-R</w:t>
              </w:r>
            </w:ins>
          </w:p>
        </w:tc>
        <w:tc>
          <w:tcPr>
            <w:tcW w:w="2727" w:type="pct"/>
            <w:tcBorders>
              <w:top w:val="nil"/>
              <w:bottom w:val="nil"/>
            </w:tcBorders>
            <w:tcPrChange w:id="3793" w:author="WPS_1633513884 [2]" w:date="2025-05-31T05:44:51Z"/>
          </w:tcPr>
          <w:p w14:paraId="5CE7D3BD">
            <w:pPr>
              <w:spacing w:before="0" w:after="0" w:line="240" w:lineRule="auto"/>
              <w:ind w:firstLine="0" w:firstLineChars="0"/>
              <w:jc w:val="center"/>
              <w:rPr>
                <w:ins w:id="3795" w:author="WPS_1633513884" w:date="2025-05-31T04:49:00Z"/>
                <w:bCs/>
                <w:sz w:val="21"/>
                <w:szCs w:val="21"/>
              </w:rPr>
              <w:pPrChange w:id="3794" w:author="WPS_1633513884 [2]" w:date="2025-05-31T05:26:35Z">
                <w:pPr>
                  <w:spacing w:line="240" w:lineRule="auto"/>
                  <w:ind w:firstLine="0" w:firstLineChars="0"/>
                </w:pPr>
              </w:pPrChange>
            </w:pPr>
            <w:ins w:id="3796" w:author="WPS_1633513884" w:date="2025-05-31T04:49:00Z">
              <w:r>
                <w:rPr>
                  <w:bCs/>
                  <w:sz w:val="21"/>
                  <w:szCs w:val="21"/>
                </w:rPr>
                <w:t xml:space="preserve">1 </w:t>
              </w:r>
            </w:ins>
            <w:ins w:id="3797" w:author="WPS_1633513884" w:date="2025-05-31T04:49:00Z">
              <w:r>
                <w:rPr>
                  <w:sz w:val="21"/>
                  <w:szCs w:val="21"/>
                </w:rPr>
                <w:t>μL</w:t>
              </w:r>
            </w:ins>
          </w:p>
        </w:tc>
      </w:tr>
      <w:tr w14:paraId="6393BF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799" w:author="WPS_1633513884 [2]" w:date="2025-05-31T05:44:51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798" w:author="WPS_1633513884" w:date="2025-05-31T04:49:00Z"/>
          <w:trPrChange w:id="3799" w:author="WPS_1633513884 [2]" w:date="2025-05-31T05:44:51Z">
            <w:trPr>
              <w:gridAfter w:val="1"/>
              <w:wAfter w:w="2885" w:type="dxa"/>
              <w:jc w:val="center"/>
            </w:trPr>
          </w:trPrChange>
        </w:trPr>
        <w:tc>
          <w:tcPr>
            <w:tcW w:w="2272" w:type="pct"/>
            <w:tcBorders>
              <w:top w:val="nil"/>
              <w:bottom w:val="nil"/>
            </w:tcBorders>
            <w:tcPrChange w:id="3800" w:author="WPS_1633513884 [2]" w:date="2025-05-31T05:44:51Z"/>
          </w:tcPr>
          <w:p w14:paraId="1B90E55D">
            <w:pPr>
              <w:spacing w:before="0" w:after="0" w:line="240" w:lineRule="auto"/>
              <w:ind w:firstLine="0" w:firstLineChars="0"/>
              <w:jc w:val="center"/>
              <w:rPr>
                <w:ins w:id="3802" w:author="WPS_1633513884" w:date="2025-05-31T04:49:00Z"/>
                <w:sz w:val="21"/>
                <w:szCs w:val="21"/>
              </w:rPr>
              <w:pPrChange w:id="3801" w:author="WPS_1633513884 [2]" w:date="2025-05-31T05:26:35Z">
                <w:pPr>
                  <w:spacing w:line="240" w:lineRule="auto"/>
                  <w:ind w:firstLine="0" w:firstLineChars="0"/>
                </w:pPr>
              </w:pPrChange>
            </w:pPr>
            <w:ins w:id="3803" w:author="WPS_1633513884" w:date="2025-05-31T04:49:00Z">
              <w:r>
                <w:rPr>
                  <w:sz w:val="21"/>
                  <w:szCs w:val="21"/>
                </w:rPr>
                <w:t>dNTPs</w:t>
              </w:r>
            </w:ins>
          </w:p>
        </w:tc>
        <w:tc>
          <w:tcPr>
            <w:tcW w:w="2727" w:type="pct"/>
            <w:tcBorders>
              <w:top w:val="nil"/>
              <w:bottom w:val="nil"/>
            </w:tcBorders>
            <w:tcPrChange w:id="3804" w:author="WPS_1633513884 [2]" w:date="2025-05-31T05:44:51Z"/>
          </w:tcPr>
          <w:p w14:paraId="20BBE6D8">
            <w:pPr>
              <w:spacing w:before="0" w:after="0" w:line="240" w:lineRule="auto"/>
              <w:ind w:firstLine="0" w:firstLineChars="0"/>
              <w:jc w:val="center"/>
              <w:rPr>
                <w:ins w:id="3806" w:author="WPS_1633513884" w:date="2025-05-31T04:49:00Z"/>
                <w:bCs/>
                <w:sz w:val="21"/>
                <w:szCs w:val="21"/>
              </w:rPr>
              <w:pPrChange w:id="3805" w:author="WPS_1633513884 [2]" w:date="2025-05-31T05:26:35Z">
                <w:pPr>
                  <w:spacing w:line="240" w:lineRule="auto"/>
                  <w:ind w:firstLine="0" w:firstLineChars="0"/>
                </w:pPr>
              </w:pPrChange>
            </w:pPr>
            <w:ins w:id="3807" w:author="WPS_1633513884" w:date="2025-05-31T04:49:00Z">
              <w:r>
                <w:rPr>
                  <w:bCs/>
                  <w:sz w:val="21"/>
                  <w:szCs w:val="21"/>
                </w:rPr>
                <w:t xml:space="preserve">0.5 </w:t>
              </w:r>
            </w:ins>
            <w:ins w:id="3808" w:author="WPS_1633513884" w:date="2025-05-31T04:49:00Z">
              <w:r>
                <w:rPr>
                  <w:sz w:val="21"/>
                  <w:szCs w:val="21"/>
                </w:rPr>
                <w:t>μL</w:t>
              </w:r>
            </w:ins>
          </w:p>
        </w:tc>
      </w:tr>
      <w:tr w14:paraId="49C431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10" w:author="WPS_1633513884 [2]" w:date="2025-05-31T05:44:51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809" w:author="WPS_1633513884" w:date="2025-05-31T04:49:00Z"/>
          <w:trPrChange w:id="3810" w:author="WPS_1633513884 [2]" w:date="2025-05-31T05:44:51Z">
            <w:trPr>
              <w:gridAfter w:val="1"/>
              <w:wAfter w:w="2885" w:type="dxa"/>
              <w:jc w:val="center"/>
            </w:trPr>
          </w:trPrChange>
        </w:trPr>
        <w:tc>
          <w:tcPr>
            <w:tcW w:w="2272" w:type="pct"/>
            <w:tcBorders>
              <w:top w:val="nil"/>
              <w:bottom w:val="nil"/>
            </w:tcBorders>
            <w:tcPrChange w:id="3811" w:author="WPS_1633513884 [2]" w:date="2025-05-31T05:44:51Z"/>
          </w:tcPr>
          <w:p w14:paraId="3637415D">
            <w:pPr>
              <w:spacing w:before="0" w:after="0" w:line="240" w:lineRule="auto"/>
              <w:ind w:firstLine="0" w:firstLineChars="0"/>
              <w:jc w:val="center"/>
              <w:rPr>
                <w:ins w:id="3813" w:author="WPS_1633513884" w:date="2025-05-31T04:49:00Z"/>
                <w:sz w:val="21"/>
                <w:szCs w:val="21"/>
              </w:rPr>
              <w:pPrChange w:id="3812" w:author="WPS_1633513884 [2]" w:date="2025-05-31T05:26:35Z">
                <w:pPr>
                  <w:spacing w:line="240" w:lineRule="auto"/>
                  <w:ind w:firstLine="0" w:firstLineChars="0"/>
                </w:pPr>
              </w:pPrChange>
            </w:pPr>
            <w:ins w:id="3814" w:author="WPS_1633513884" w:date="2025-05-31T04:49:00Z">
              <w:r>
                <w:rPr>
                  <w:sz w:val="21"/>
                  <w:szCs w:val="21"/>
                </w:rPr>
                <w:t>Taq DNA聚合酶</w:t>
              </w:r>
            </w:ins>
          </w:p>
        </w:tc>
        <w:tc>
          <w:tcPr>
            <w:tcW w:w="2727" w:type="pct"/>
            <w:tcBorders>
              <w:top w:val="nil"/>
              <w:bottom w:val="nil"/>
            </w:tcBorders>
            <w:tcPrChange w:id="3815" w:author="WPS_1633513884 [2]" w:date="2025-05-31T05:44:51Z"/>
          </w:tcPr>
          <w:p w14:paraId="00D36B33">
            <w:pPr>
              <w:spacing w:before="0" w:after="0" w:line="240" w:lineRule="auto"/>
              <w:ind w:firstLine="0" w:firstLineChars="0"/>
              <w:jc w:val="center"/>
              <w:rPr>
                <w:ins w:id="3817" w:author="WPS_1633513884" w:date="2025-05-31T04:49:00Z"/>
                <w:sz w:val="21"/>
                <w:szCs w:val="21"/>
              </w:rPr>
              <w:pPrChange w:id="3816" w:author="WPS_1633513884 [2]" w:date="2025-05-31T05:26:35Z">
                <w:pPr>
                  <w:spacing w:line="240" w:lineRule="auto"/>
                  <w:ind w:firstLine="0" w:firstLineChars="0"/>
                </w:pPr>
              </w:pPrChange>
            </w:pPr>
            <w:ins w:id="3818" w:author="WPS_1633513884" w:date="2025-05-31T04:49:00Z">
              <w:r>
                <w:rPr>
                  <w:sz w:val="21"/>
                  <w:szCs w:val="21"/>
                </w:rPr>
                <w:t>0.5 μL</w:t>
              </w:r>
            </w:ins>
          </w:p>
        </w:tc>
      </w:tr>
      <w:tr w14:paraId="154095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20" w:author="WPS_1633513884 [2]" w:date="2025-05-31T05:44:51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365" w:hRule="atLeast"/>
          <w:jc w:val="center"/>
          <w:ins w:id="3819" w:author="WPS_1633513884" w:date="2025-05-31T04:49:00Z"/>
          <w:trPrChange w:id="3820" w:author="WPS_1633513884 [2]" w:date="2025-05-31T05:44:51Z">
            <w:trPr>
              <w:gridAfter w:val="1"/>
              <w:wAfter w:w="2885" w:type="dxa"/>
              <w:jc w:val="center"/>
            </w:trPr>
          </w:trPrChange>
        </w:trPr>
        <w:tc>
          <w:tcPr>
            <w:tcW w:w="2272" w:type="pct"/>
            <w:tcBorders>
              <w:top w:val="nil"/>
              <w:bottom w:val="nil"/>
            </w:tcBorders>
            <w:tcPrChange w:id="3821" w:author="WPS_1633513884 [2]" w:date="2025-05-31T05:44:51Z"/>
          </w:tcPr>
          <w:p w14:paraId="06BB7BD6">
            <w:pPr>
              <w:spacing w:before="0" w:after="0" w:line="240" w:lineRule="auto"/>
              <w:ind w:firstLine="0" w:firstLineChars="0"/>
              <w:jc w:val="center"/>
              <w:rPr>
                <w:ins w:id="3823" w:author="WPS_1633513884" w:date="2025-05-31T04:49:00Z"/>
                <w:sz w:val="21"/>
                <w:szCs w:val="21"/>
              </w:rPr>
              <w:pPrChange w:id="3822" w:author="WPS_1633513884 [2]" w:date="2025-05-31T05:26:35Z">
                <w:pPr>
                  <w:spacing w:line="240" w:lineRule="auto"/>
                  <w:ind w:firstLine="0" w:firstLineChars="0"/>
                </w:pPr>
              </w:pPrChange>
            </w:pPr>
            <w:ins w:id="3824" w:author="WPS_1633513884" w:date="2025-05-31T04:49:00Z">
              <w:r>
                <w:rPr>
                  <w:sz w:val="21"/>
                  <w:szCs w:val="21"/>
                </w:rPr>
                <w:t>PCR缓冲液</w:t>
              </w:r>
            </w:ins>
          </w:p>
        </w:tc>
        <w:tc>
          <w:tcPr>
            <w:tcW w:w="2727" w:type="pct"/>
            <w:tcBorders>
              <w:top w:val="nil"/>
              <w:bottom w:val="nil"/>
            </w:tcBorders>
            <w:tcPrChange w:id="3825" w:author="WPS_1633513884 [2]" w:date="2025-05-31T05:44:51Z"/>
          </w:tcPr>
          <w:p w14:paraId="618A648E">
            <w:pPr>
              <w:spacing w:before="0" w:after="0" w:line="240" w:lineRule="auto"/>
              <w:ind w:firstLine="0" w:firstLineChars="0"/>
              <w:jc w:val="center"/>
              <w:rPr>
                <w:ins w:id="3827" w:author="WPS_1633513884" w:date="2025-05-31T04:49:00Z"/>
                <w:sz w:val="21"/>
                <w:szCs w:val="21"/>
              </w:rPr>
              <w:pPrChange w:id="3826" w:author="WPS_1633513884 [2]" w:date="2025-05-31T05:26:35Z">
                <w:pPr>
                  <w:spacing w:line="240" w:lineRule="auto"/>
                  <w:ind w:firstLine="0" w:firstLineChars="0"/>
                </w:pPr>
              </w:pPrChange>
            </w:pPr>
            <w:ins w:id="3828" w:author="WPS_1633513884" w:date="2025-05-31T04:49:00Z">
              <w:r>
                <w:rPr>
                  <w:sz w:val="21"/>
                  <w:szCs w:val="21"/>
                </w:rPr>
                <w:t>2.5 μL</w:t>
              </w:r>
            </w:ins>
          </w:p>
        </w:tc>
      </w:tr>
      <w:tr w14:paraId="70CFE4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30" w:author="WPS_1633513884 [2]" w:date="2025-05-31T05:46:21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jc w:val="center"/>
          <w:ins w:id="3829" w:author="WPS_1633513884" w:date="2025-05-31T04:49:00Z"/>
          <w:trPrChange w:id="3830" w:author="WPS_1633513884 [2]" w:date="2025-05-31T05:46:21Z">
            <w:trPr>
              <w:gridAfter w:val="1"/>
              <w:wAfter w:w="2885" w:type="dxa"/>
              <w:jc w:val="center"/>
            </w:trPr>
          </w:trPrChange>
        </w:trPr>
        <w:tc>
          <w:tcPr>
            <w:tcW w:w="2272" w:type="pct"/>
            <w:tcBorders>
              <w:top w:val="nil"/>
              <w:bottom w:val="single" w:color="auto" w:sz="8" w:space="0"/>
            </w:tcBorders>
            <w:tcPrChange w:id="3831" w:author="WPS_1633513884 [2]" w:date="2025-05-31T05:46:21Z"/>
          </w:tcPr>
          <w:p w14:paraId="69A2B1B1">
            <w:pPr>
              <w:spacing w:before="0" w:after="0" w:line="240" w:lineRule="auto"/>
              <w:ind w:firstLine="0" w:firstLineChars="0"/>
              <w:jc w:val="center"/>
              <w:rPr>
                <w:ins w:id="3833" w:author="WPS_1633513884" w:date="2025-05-31T04:49:00Z"/>
                <w:bCs/>
                <w:sz w:val="21"/>
                <w:szCs w:val="21"/>
              </w:rPr>
              <w:pPrChange w:id="3832" w:author="WPS_1633513884 [2]" w:date="2025-05-31T05:26:35Z">
                <w:pPr>
                  <w:spacing w:line="240" w:lineRule="auto"/>
                  <w:ind w:firstLine="0" w:firstLineChars="0"/>
                </w:pPr>
              </w:pPrChange>
            </w:pPr>
            <w:ins w:id="3834" w:author="WPS_1633513884" w:date="2025-05-31T04:49:00Z">
              <w:r>
                <w:rPr>
                  <w:bCs/>
                  <w:sz w:val="21"/>
                  <w:szCs w:val="21"/>
                </w:rPr>
                <w:t>ddH</w:t>
              </w:r>
            </w:ins>
            <w:ins w:id="3835" w:author="WPS_1633513884" w:date="2025-05-31T04:49:00Z">
              <w:r>
                <w:rPr>
                  <w:bCs/>
                  <w:sz w:val="21"/>
                  <w:szCs w:val="21"/>
                  <w:vertAlign w:val="subscript"/>
                </w:rPr>
                <w:t>2</w:t>
              </w:r>
            </w:ins>
            <w:ins w:id="3836" w:author="WPS_1633513884" w:date="2025-05-31T04:49:00Z">
              <w:r>
                <w:rPr>
                  <w:bCs/>
                  <w:sz w:val="21"/>
                  <w:szCs w:val="21"/>
                </w:rPr>
                <w:t>O</w:t>
              </w:r>
            </w:ins>
          </w:p>
        </w:tc>
        <w:tc>
          <w:tcPr>
            <w:tcW w:w="2727" w:type="pct"/>
            <w:tcBorders>
              <w:top w:val="nil"/>
              <w:bottom w:val="single" w:color="auto" w:sz="8" w:space="0"/>
            </w:tcBorders>
            <w:tcPrChange w:id="3837" w:author="WPS_1633513884 [2]" w:date="2025-05-31T05:46:21Z"/>
          </w:tcPr>
          <w:p w14:paraId="2187C651">
            <w:pPr>
              <w:spacing w:before="0" w:after="0" w:line="240" w:lineRule="auto"/>
              <w:ind w:firstLine="0" w:firstLineChars="0"/>
              <w:jc w:val="center"/>
              <w:rPr>
                <w:ins w:id="3839" w:author="WPS_1633513884" w:date="2025-05-31T04:49:00Z"/>
                <w:sz w:val="21"/>
                <w:szCs w:val="21"/>
              </w:rPr>
              <w:pPrChange w:id="3838" w:author="WPS_1633513884 [2]" w:date="2025-05-31T05:26:35Z">
                <w:pPr>
                  <w:spacing w:line="240" w:lineRule="auto"/>
                  <w:ind w:firstLine="0" w:firstLineChars="0"/>
                </w:pPr>
              </w:pPrChange>
            </w:pPr>
            <w:ins w:id="3840" w:author="WPS_1633513884" w:date="2025-05-31T04:49:00Z">
              <w:r>
                <w:rPr>
                  <w:sz w:val="21"/>
                  <w:szCs w:val="21"/>
                </w:rPr>
                <w:t>17.5 μL</w:t>
              </w:r>
            </w:ins>
          </w:p>
        </w:tc>
      </w:tr>
    </w:tbl>
    <w:p w14:paraId="72760D66">
      <w:pPr>
        <w:pStyle w:val="32"/>
        <w:spacing w:before="0" w:beforeLines="0"/>
        <w:pPrChange w:id="3841" w:author="WPS_1633513884" w:date="2025-05-30T20:57:00Z">
          <w:pPr>
            <w:pStyle w:val="32"/>
            <w:spacing w:before="327"/>
          </w:pPr>
        </w:pPrChange>
      </w:pPr>
      <w:del w:id="3842" w:author="WPS_1633513884" w:date="2025-05-31T04:49:00Z">
        <w:r>
          <w:rPr/>
          <w:delText>表2-3</w:delText>
        </w:r>
      </w:del>
      <w:ins w:id="3843" w:author="WPS_1633513884" w:date="2025-05-31T03:47:00Z">
        <w:del w:id="3844" w:author="WPS_1633513884" w:date="2025-05-31T04:49:00Z">
          <w:r>
            <w:rPr>
              <w:rFonts w:hint="eastAsia"/>
            </w:rPr>
            <w:delText>　</w:delText>
          </w:r>
        </w:del>
      </w:ins>
      <w:del w:id="3845" w:author="WPS_1633513884" w:date="2025-05-31T04:49:00Z">
        <w:r>
          <w:rPr/>
          <w:delText xml:space="preserve"> PCR反应体系</w:delText>
        </w:r>
      </w:del>
    </w:p>
    <w:tbl>
      <w:tblPr>
        <w:tblStyle w:val="31"/>
        <w:tblW w:w="2798"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3846" w:author="WPS_1633513884" w:date="2025-05-31T04:48:00Z">
          <w:tblPr>
            <w:tblStyle w:val="31"/>
            <w:tblW w:w="3353"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2063"/>
        <w:gridCol w:w="3135"/>
        <w:tblGridChange w:id="3847">
          <w:tblGrid>
            <w:gridCol w:w="2597"/>
            <w:gridCol w:w="3118"/>
          </w:tblGrid>
        </w:tblGridChange>
      </w:tblGrid>
      <w:tr w14:paraId="5216C9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49"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70" w:hRule="atLeast"/>
          <w:jc w:val="center"/>
          <w:del w:id="3848" w:author="WPS_1633513884" w:date="2025-05-31T04:48:00Z"/>
          <w:trPrChange w:id="3849" w:author="WPS_1633513884" w:date="2025-05-31T04:48:00Z">
            <w:trPr>
              <w:jc w:val="center"/>
            </w:trPr>
          </w:trPrChange>
        </w:trPr>
        <w:tc>
          <w:tcPr>
            <w:tcW w:w="2063" w:type="dxa"/>
            <w:tcBorders>
              <w:top w:val="single" w:color="auto" w:sz="8" w:space="0"/>
              <w:left w:val="nil"/>
              <w:bottom w:val="single" w:color="auto" w:sz="8" w:space="0"/>
              <w:right w:val="nil"/>
              <w:insideH w:val="single" w:sz="8" w:space="0"/>
              <w:insideV w:val="nil"/>
              <w:tl2br w:val="nil"/>
              <w:tr2bl w:val="nil"/>
            </w:tcBorders>
            <w:tcPrChange w:id="3850" w:author="WPS_1633513884" w:date="2025-05-31T04:48:00Z">
              <w:tcPr>
                <w:tcW w:w="2272" w:type="pct"/>
                <w:tcBorders>
                  <w:top w:val="single" w:color="auto" w:sz="12" w:space="0"/>
                  <w:left w:val="nil"/>
                  <w:bottom w:val="single" w:color="auto" w:sz="8" w:space="0"/>
                  <w:right w:val="nil"/>
                  <w:insideH w:val="single" w:sz="8" w:space="0"/>
                  <w:insideV w:val="nil"/>
                  <w:tl2br w:val="nil"/>
                  <w:tr2bl w:val="nil"/>
                </w:tcBorders>
              </w:tcPr>
            </w:tcPrChange>
          </w:tcPr>
          <w:p w14:paraId="35ED0182">
            <w:pPr>
              <w:wordWrap/>
              <w:spacing w:before="60" w:beforeLines="0" w:beforeAutospacing="0" w:after="60" w:afterLines="0" w:afterAutospacing="0" w:line="240" w:lineRule="auto"/>
              <w:ind w:firstLine="0" w:firstLineChars="0"/>
              <w:rPr>
                <w:del w:id="3851" w:author="WPS_1633513884" w:date="2025-05-31T04:48:00Z"/>
                <w:rFonts w:ascii="Times New Roman" w:hAnsi="Times New Roman" w:eastAsia="宋体"/>
                <w:b w:val="0"/>
                <w:bCs/>
                <w:i w:val="0"/>
                <w:sz w:val="21"/>
                <w:szCs w:val="21"/>
              </w:rPr>
            </w:pPr>
            <w:del w:id="3852" w:author="WPS_1633513884" w:date="2025-05-31T04:48:00Z">
              <w:r>
                <w:rPr>
                  <w:rFonts w:ascii="Times New Roman" w:hAnsi="Times New Roman" w:eastAsia="宋体"/>
                  <w:b w:val="0"/>
                  <w:bCs/>
                  <w:i w:val="0"/>
                  <w:sz w:val="21"/>
                  <w:szCs w:val="21"/>
                </w:rPr>
                <w:delText>试剂</w:delText>
              </w:r>
            </w:del>
          </w:p>
        </w:tc>
        <w:tc>
          <w:tcPr>
            <w:tcW w:w="3136" w:type="dxa"/>
            <w:tcBorders>
              <w:top w:val="single" w:color="auto" w:sz="8" w:space="0"/>
              <w:bottom w:val="single" w:color="auto" w:sz="8" w:space="0"/>
              <w:right w:val="nil"/>
              <w:insideH w:val="single" w:sz="8" w:space="0"/>
              <w:insideV w:val="nil"/>
              <w:tl2br w:val="nil"/>
              <w:tr2bl w:val="nil"/>
            </w:tcBorders>
            <w:tcPrChange w:id="3853" w:author="WPS_1633513884" w:date="2025-05-31T04:48:00Z">
              <w:tcPr>
                <w:tcW w:w="2727" w:type="pct"/>
                <w:tcBorders>
                  <w:top w:val="single" w:color="auto" w:sz="12" w:space="0"/>
                  <w:bottom w:val="single" w:color="auto" w:sz="8" w:space="0"/>
                  <w:right w:val="nil"/>
                  <w:insideH w:val="single" w:sz="8" w:space="0"/>
                  <w:insideV w:val="nil"/>
                  <w:tl2br w:val="nil"/>
                  <w:tr2bl w:val="nil"/>
                </w:tcBorders>
              </w:tcPr>
            </w:tcPrChange>
          </w:tcPr>
          <w:p w14:paraId="605FB104">
            <w:pPr>
              <w:wordWrap/>
              <w:spacing w:before="60" w:beforeLines="0" w:beforeAutospacing="0" w:after="60" w:afterLines="0" w:afterAutospacing="0" w:line="240" w:lineRule="auto"/>
              <w:ind w:firstLine="0" w:firstLineChars="0"/>
              <w:rPr>
                <w:del w:id="3854" w:author="WPS_1633513884" w:date="2025-05-31T04:48:00Z"/>
                <w:rFonts w:ascii="Times New Roman" w:hAnsi="Times New Roman" w:eastAsia="宋体"/>
                <w:b w:val="0"/>
                <w:bCs/>
                <w:i w:val="0"/>
                <w:sz w:val="21"/>
                <w:szCs w:val="21"/>
              </w:rPr>
            </w:pPr>
            <w:del w:id="3855" w:author="WPS_1633513884" w:date="2025-05-31T04:48:00Z">
              <w:r>
                <w:rPr>
                  <w:rFonts w:ascii="Times New Roman" w:hAnsi="Times New Roman" w:eastAsia="宋体"/>
                  <w:b w:val="0"/>
                  <w:bCs/>
                  <w:i w:val="0"/>
                  <w:sz w:val="21"/>
                  <w:szCs w:val="21"/>
                </w:rPr>
                <w:delText>体积</w:delText>
              </w:r>
            </w:del>
          </w:p>
        </w:tc>
      </w:tr>
      <w:tr w14:paraId="54EDBE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57"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70" w:hRule="atLeast"/>
          <w:jc w:val="center"/>
          <w:del w:id="3856" w:author="WPS_1633513884" w:date="2025-05-31T04:48:00Z"/>
          <w:trPrChange w:id="3857" w:author="WPS_1633513884" w:date="2025-05-31T04:48:00Z">
            <w:trPr>
              <w:jc w:val="center"/>
            </w:trPr>
          </w:trPrChange>
        </w:trPr>
        <w:tc>
          <w:tcPr>
            <w:tcW w:w="2063" w:type="dxa"/>
            <w:tcBorders>
              <w:top w:val="single" w:color="auto" w:sz="8" w:space="0"/>
              <w:bottom w:val="nil"/>
            </w:tcBorders>
            <w:tcPrChange w:id="3858" w:author="WPS_1633513884" w:date="2025-05-31T04:48:00Z">
              <w:tcPr>
                <w:tcW w:w="2272" w:type="pct"/>
              </w:tcPr>
            </w:tcPrChange>
          </w:tcPr>
          <w:p w14:paraId="4F431EC0">
            <w:pPr>
              <w:spacing w:before="60" w:after="60" w:line="240" w:lineRule="auto"/>
              <w:ind w:firstLine="0" w:firstLineChars="0"/>
              <w:rPr>
                <w:del w:id="3859" w:author="WPS_1633513884" w:date="2025-05-31T04:48:00Z"/>
                <w:bCs/>
                <w:sz w:val="21"/>
                <w:szCs w:val="21"/>
              </w:rPr>
            </w:pPr>
            <w:del w:id="3860" w:author="WPS_1633513884" w:date="2025-05-31T04:48:00Z">
              <w:r>
                <w:rPr>
                  <w:bCs/>
                  <w:sz w:val="21"/>
                  <w:szCs w:val="21"/>
                </w:rPr>
                <w:delText>cDNA</w:delText>
              </w:r>
            </w:del>
          </w:p>
        </w:tc>
        <w:tc>
          <w:tcPr>
            <w:tcW w:w="3136" w:type="dxa"/>
            <w:tcBorders>
              <w:top w:val="single" w:color="auto" w:sz="8" w:space="0"/>
              <w:bottom w:val="nil"/>
            </w:tcBorders>
            <w:tcPrChange w:id="3861" w:author="WPS_1633513884" w:date="2025-05-31T04:48:00Z">
              <w:tcPr>
                <w:tcW w:w="2727" w:type="pct"/>
              </w:tcPr>
            </w:tcPrChange>
          </w:tcPr>
          <w:p w14:paraId="5CFF9B18">
            <w:pPr>
              <w:spacing w:before="60" w:after="60" w:line="240" w:lineRule="auto"/>
              <w:ind w:firstLine="0" w:firstLineChars="0"/>
              <w:rPr>
                <w:del w:id="3862" w:author="WPS_1633513884" w:date="2025-05-31T04:48:00Z"/>
                <w:bCs/>
                <w:sz w:val="21"/>
                <w:szCs w:val="21"/>
              </w:rPr>
            </w:pPr>
            <w:del w:id="3863" w:author="WPS_1633513884" w:date="2025-05-31T04:48:00Z">
              <w:r>
                <w:rPr>
                  <w:bCs/>
                  <w:sz w:val="21"/>
                  <w:szCs w:val="21"/>
                </w:rPr>
                <w:delText xml:space="preserve">2 </w:delText>
              </w:r>
            </w:del>
            <w:del w:id="3864" w:author="WPS_1633513884" w:date="2025-05-31T04:48:00Z">
              <w:r>
                <w:rPr>
                  <w:sz w:val="21"/>
                  <w:szCs w:val="21"/>
                </w:rPr>
                <w:delText>μL</w:delText>
              </w:r>
            </w:del>
          </w:p>
        </w:tc>
      </w:tr>
      <w:tr w14:paraId="706192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66"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32" w:hRule="atLeast"/>
          <w:jc w:val="center"/>
          <w:del w:id="3865" w:author="WPS_1633513884" w:date="2025-05-31T04:48:00Z"/>
          <w:trPrChange w:id="3866" w:author="WPS_1633513884" w:date="2025-05-31T04:48:00Z">
            <w:trPr>
              <w:jc w:val="center"/>
            </w:trPr>
          </w:trPrChange>
        </w:trPr>
        <w:tc>
          <w:tcPr>
            <w:tcW w:w="2063" w:type="dxa"/>
            <w:tcBorders>
              <w:top w:val="nil"/>
              <w:bottom w:val="nil"/>
            </w:tcBorders>
            <w:tcPrChange w:id="3867" w:author="WPS_1633513884" w:date="2025-05-31T04:48:00Z">
              <w:tcPr>
                <w:tcW w:w="2272" w:type="pct"/>
              </w:tcPr>
            </w:tcPrChange>
          </w:tcPr>
          <w:p w14:paraId="3FAEA20E">
            <w:pPr>
              <w:spacing w:before="60" w:after="60" w:line="240" w:lineRule="auto"/>
              <w:ind w:firstLine="0" w:firstLineChars="0"/>
              <w:rPr>
                <w:del w:id="3868" w:author="WPS_1633513884" w:date="2025-05-31T04:48:00Z"/>
                <w:bCs/>
                <w:sz w:val="21"/>
                <w:szCs w:val="21"/>
              </w:rPr>
            </w:pPr>
            <w:del w:id="3869" w:author="WPS_1633513884" w:date="2025-05-31T04:48:00Z">
              <w:r>
                <w:rPr>
                  <w:sz w:val="21"/>
                  <w:szCs w:val="21"/>
                </w:rPr>
                <w:delText>PRRSV-F</w:delText>
              </w:r>
            </w:del>
          </w:p>
        </w:tc>
        <w:tc>
          <w:tcPr>
            <w:tcW w:w="3136" w:type="dxa"/>
            <w:tcBorders>
              <w:top w:val="nil"/>
              <w:bottom w:val="nil"/>
            </w:tcBorders>
            <w:tcPrChange w:id="3870" w:author="WPS_1633513884" w:date="2025-05-31T04:48:00Z">
              <w:tcPr>
                <w:tcW w:w="2727" w:type="pct"/>
              </w:tcPr>
            </w:tcPrChange>
          </w:tcPr>
          <w:p w14:paraId="298BB9BF">
            <w:pPr>
              <w:spacing w:before="60" w:after="60" w:line="240" w:lineRule="auto"/>
              <w:ind w:firstLine="0" w:firstLineChars="0"/>
              <w:rPr>
                <w:del w:id="3871" w:author="WPS_1633513884" w:date="2025-05-31T04:48:00Z"/>
                <w:bCs/>
                <w:sz w:val="21"/>
                <w:szCs w:val="21"/>
              </w:rPr>
            </w:pPr>
            <w:del w:id="3872" w:author="WPS_1633513884" w:date="2025-05-31T04:48:00Z">
              <w:r>
                <w:rPr>
                  <w:bCs/>
                  <w:sz w:val="21"/>
                  <w:szCs w:val="21"/>
                </w:rPr>
                <w:delText>1</w:delText>
              </w:r>
            </w:del>
            <w:ins w:id="3873" w:author="Chen YM" w:date="2025-05-29T18:03:00Z">
              <w:del w:id="3874" w:author="WPS_1633513884" w:date="2025-05-31T04:48:00Z">
                <w:r>
                  <w:rPr>
                    <w:bCs/>
                    <w:sz w:val="21"/>
                    <w:szCs w:val="21"/>
                  </w:rPr>
                  <w:delText xml:space="preserve"> </w:delText>
                </w:r>
              </w:del>
            </w:ins>
            <w:del w:id="3875" w:author="WPS_1633513884" w:date="2025-05-31T04:48:00Z">
              <w:r>
                <w:rPr>
                  <w:sz w:val="21"/>
                  <w:szCs w:val="21"/>
                </w:rPr>
                <w:delText>μL</w:delText>
              </w:r>
            </w:del>
          </w:p>
        </w:tc>
      </w:tr>
      <w:tr w14:paraId="763578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77"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32" w:hRule="atLeast"/>
          <w:jc w:val="center"/>
          <w:del w:id="3876" w:author="WPS_1633513884" w:date="2025-05-31T04:48:00Z"/>
          <w:trPrChange w:id="3877" w:author="WPS_1633513884" w:date="2025-05-31T04:48:00Z">
            <w:trPr>
              <w:jc w:val="center"/>
            </w:trPr>
          </w:trPrChange>
        </w:trPr>
        <w:tc>
          <w:tcPr>
            <w:tcW w:w="2063" w:type="dxa"/>
            <w:tcBorders>
              <w:top w:val="nil"/>
              <w:bottom w:val="nil"/>
            </w:tcBorders>
            <w:tcPrChange w:id="3878" w:author="WPS_1633513884" w:date="2025-05-31T04:48:00Z">
              <w:tcPr>
                <w:tcW w:w="2272" w:type="pct"/>
              </w:tcPr>
            </w:tcPrChange>
          </w:tcPr>
          <w:p w14:paraId="6A4C87F2">
            <w:pPr>
              <w:spacing w:before="60" w:after="60" w:line="240" w:lineRule="auto"/>
              <w:ind w:firstLine="0" w:firstLineChars="0"/>
              <w:rPr>
                <w:del w:id="3879" w:author="WPS_1633513884" w:date="2025-05-31T04:48:00Z"/>
                <w:bCs/>
                <w:sz w:val="21"/>
                <w:szCs w:val="21"/>
              </w:rPr>
            </w:pPr>
            <w:del w:id="3880" w:author="WPS_1633513884" w:date="2025-05-31T04:48:00Z">
              <w:r>
                <w:rPr>
                  <w:sz w:val="21"/>
                  <w:szCs w:val="21"/>
                </w:rPr>
                <w:delText xml:space="preserve">PRRSV-R </w:delText>
              </w:r>
            </w:del>
          </w:p>
        </w:tc>
        <w:tc>
          <w:tcPr>
            <w:tcW w:w="3136" w:type="dxa"/>
            <w:tcBorders>
              <w:top w:val="nil"/>
              <w:bottom w:val="nil"/>
            </w:tcBorders>
            <w:tcPrChange w:id="3881" w:author="WPS_1633513884" w:date="2025-05-31T04:48:00Z">
              <w:tcPr>
                <w:tcW w:w="2727" w:type="pct"/>
              </w:tcPr>
            </w:tcPrChange>
          </w:tcPr>
          <w:p w14:paraId="15083066">
            <w:pPr>
              <w:spacing w:before="60" w:after="60" w:line="240" w:lineRule="auto"/>
              <w:ind w:firstLine="0" w:firstLineChars="0"/>
              <w:rPr>
                <w:del w:id="3882" w:author="WPS_1633513884" w:date="2025-05-31T04:48:00Z"/>
                <w:bCs/>
                <w:sz w:val="21"/>
                <w:szCs w:val="21"/>
              </w:rPr>
            </w:pPr>
            <w:del w:id="3883" w:author="WPS_1633513884" w:date="2025-05-31T04:48:00Z">
              <w:r>
                <w:rPr>
                  <w:bCs/>
                  <w:sz w:val="21"/>
                  <w:szCs w:val="21"/>
                </w:rPr>
                <w:delText>1</w:delText>
              </w:r>
            </w:del>
            <w:ins w:id="3884" w:author="Chen YM" w:date="2025-05-29T18:03:00Z">
              <w:del w:id="3885" w:author="WPS_1633513884" w:date="2025-05-31T04:48:00Z">
                <w:r>
                  <w:rPr>
                    <w:bCs/>
                    <w:sz w:val="21"/>
                    <w:szCs w:val="21"/>
                  </w:rPr>
                  <w:delText xml:space="preserve"> </w:delText>
                </w:r>
              </w:del>
            </w:ins>
            <w:del w:id="3886" w:author="WPS_1633513884" w:date="2025-05-31T04:48:00Z">
              <w:r>
                <w:rPr>
                  <w:sz w:val="21"/>
                  <w:szCs w:val="21"/>
                </w:rPr>
                <w:delText>μL</w:delText>
              </w:r>
            </w:del>
          </w:p>
        </w:tc>
      </w:tr>
      <w:tr w14:paraId="491BEAD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88"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32" w:hRule="atLeast"/>
          <w:jc w:val="center"/>
          <w:del w:id="3887" w:author="WPS_1633513884" w:date="2025-05-31T04:48:00Z"/>
          <w:trPrChange w:id="3888" w:author="WPS_1633513884" w:date="2025-05-31T04:48:00Z">
            <w:trPr>
              <w:jc w:val="center"/>
            </w:trPr>
          </w:trPrChange>
        </w:trPr>
        <w:tc>
          <w:tcPr>
            <w:tcW w:w="2063" w:type="dxa"/>
            <w:tcBorders>
              <w:top w:val="nil"/>
              <w:bottom w:val="nil"/>
            </w:tcBorders>
            <w:tcPrChange w:id="3889" w:author="WPS_1633513884" w:date="2025-05-31T04:48:00Z">
              <w:tcPr>
                <w:tcW w:w="2272" w:type="pct"/>
              </w:tcPr>
            </w:tcPrChange>
          </w:tcPr>
          <w:p w14:paraId="7C603A41">
            <w:pPr>
              <w:spacing w:before="60" w:after="60" w:line="240" w:lineRule="auto"/>
              <w:ind w:firstLine="0" w:firstLineChars="0"/>
              <w:rPr>
                <w:del w:id="3890" w:author="WPS_1633513884" w:date="2025-05-31T04:48:00Z"/>
                <w:sz w:val="21"/>
                <w:szCs w:val="21"/>
              </w:rPr>
            </w:pPr>
            <w:del w:id="3891" w:author="WPS_1633513884" w:date="2025-05-31T04:48:00Z">
              <w:r>
                <w:rPr>
                  <w:sz w:val="21"/>
                  <w:szCs w:val="21"/>
                </w:rPr>
                <w:delText>dNTPs</w:delText>
              </w:r>
            </w:del>
          </w:p>
        </w:tc>
        <w:tc>
          <w:tcPr>
            <w:tcW w:w="3136" w:type="dxa"/>
            <w:tcBorders>
              <w:top w:val="nil"/>
              <w:bottom w:val="nil"/>
            </w:tcBorders>
            <w:tcPrChange w:id="3892" w:author="WPS_1633513884" w:date="2025-05-31T04:48:00Z">
              <w:tcPr>
                <w:tcW w:w="2727" w:type="pct"/>
              </w:tcPr>
            </w:tcPrChange>
          </w:tcPr>
          <w:p w14:paraId="12A7C421">
            <w:pPr>
              <w:spacing w:before="60" w:after="60" w:line="240" w:lineRule="auto"/>
              <w:ind w:firstLine="0" w:firstLineChars="0"/>
              <w:rPr>
                <w:del w:id="3893" w:author="WPS_1633513884" w:date="2025-05-31T04:48:00Z"/>
                <w:bCs/>
                <w:sz w:val="21"/>
                <w:szCs w:val="21"/>
              </w:rPr>
            </w:pPr>
            <w:del w:id="3894" w:author="WPS_1633513884" w:date="2025-05-31T04:48:00Z">
              <w:r>
                <w:rPr>
                  <w:bCs/>
                  <w:sz w:val="21"/>
                  <w:szCs w:val="21"/>
                </w:rPr>
                <w:delText>0.5</w:delText>
              </w:r>
            </w:del>
            <w:ins w:id="3895" w:author="Chen YM" w:date="2025-05-29T18:03:00Z">
              <w:del w:id="3896" w:author="WPS_1633513884" w:date="2025-05-31T04:48:00Z">
                <w:r>
                  <w:rPr>
                    <w:bCs/>
                    <w:sz w:val="21"/>
                    <w:szCs w:val="21"/>
                  </w:rPr>
                  <w:delText xml:space="preserve"> </w:delText>
                </w:r>
              </w:del>
            </w:ins>
            <w:del w:id="3897" w:author="WPS_1633513884" w:date="2025-05-31T04:48:00Z">
              <w:r>
                <w:rPr>
                  <w:sz w:val="21"/>
                  <w:szCs w:val="21"/>
                </w:rPr>
                <w:delText>μL</w:delText>
              </w:r>
            </w:del>
          </w:p>
        </w:tc>
      </w:tr>
      <w:tr w14:paraId="53DB21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899"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50" w:hRule="atLeast"/>
          <w:jc w:val="center"/>
          <w:del w:id="3898" w:author="WPS_1633513884" w:date="2025-05-31T04:48:00Z"/>
          <w:trPrChange w:id="3899" w:author="WPS_1633513884" w:date="2025-05-31T04:48:00Z">
            <w:trPr>
              <w:jc w:val="center"/>
            </w:trPr>
          </w:trPrChange>
        </w:trPr>
        <w:tc>
          <w:tcPr>
            <w:tcW w:w="2063" w:type="dxa"/>
            <w:tcBorders>
              <w:top w:val="nil"/>
              <w:bottom w:val="nil"/>
            </w:tcBorders>
            <w:tcPrChange w:id="3900" w:author="WPS_1633513884" w:date="2025-05-31T04:48:00Z">
              <w:tcPr>
                <w:tcW w:w="2272" w:type="pct"/>
              </w:tcPr>
            </w:tcPrChange>
          </w:tcPr>
          <w:p w14:paraId="4F0D5DE6">
            <w:pPr>
              <w:spacing w:before="60" w:after="60" w:line="240" w:lineRule="auto"/>
              <w:ind w:firstLine="0" w:firstLineChars="0"/>
              <w:rPr>
                <w:del w:id="3901" w:author="WPS_1633513884" w:date="2025-05-31T04:48:00Z"/>
                <w:sz w:val="21"/>
                <w:szCs w:val="21"/>
              </w:rPr>
            </w:pPr>
            <w:del w:id="3902" w:author="WPS_1633513884" w:date="2025-05-31T04:48:00Z">
              <w:r>
                <w:rPr>
                  <w:sz w:val="21"/>
                  <w:szCs w:val="21"/>
                </w:rPr>
                <w:delText>Taq DNA聚合酶</w:delText>
              </w:r>
            </w:del>
          </w:p>
        </w:tc>
        <w:tc>
          <w:tcPr>
            <w:tcW w:w="3136" w:type="dxa"/>
            <w:tcBorders>
              <w:top w:val="nil"/>
              <w:bottom w:val="nil"/>
            </w:tcBorders>
            <w:tcPrChange w:id="3903" w:author="WPS_1633513884" w:date="2025-05-31T04:48:00Z">
              <w:tcPr>
                <w:tcW w:w="2727" w:type="pct"/>
              </w:tcPr>
            </w:tcPrChange>
          </w:tcPr>
          <w:p w14:paraId="4ED81CF1">
            <w:pPr>
              <w:spacing w:before="60" w:after="60" w:line="240" w:lineRule="auto"/>
              <w:ind w:firstLine="0" w:firstLineChars="0"/>
              <w:rPr>
                <w:del w:id="3904" w:author="WPS_1633513884" w:date="2025-05-31T04:48:00Z"/>
                <w:sz w:val="21"/>
                <w:szCs w:val="21"/>
              </w:rPr>
            </w:pPr>
            <w:del w:id="3905" w:author="WPS_1633513884" w:date="2025-05-31T04:48:00Z">
              <w:r>
                <w:rPr>
                  <w:sz w:val="21"/>
                  <w:szCs w:val="21"/>
                </w:rPr>
                <w:delText>0.5</w:delText>
              </w:r>
            </w:del>
            <w:ins w:id="3906" w:author="Chen YM" w:date="2025-05-29T18:03:00Z">
              <w:del w:id="3907" w:author="WPS_1633513884" w:date="2025-05-31T04:48:00Z">
                <w:r>
                  <w:rPr>
                    <w:sz w:val="21"/>
                    <w:szCs w:val="21"/>
                  </w:rPr>
                  <w:delText xml:space="preserve"> </w:delText>
                </w:r>
              </w:del>
            </w:ins>
            <w:del w:id="3908" w:author="WPS_1633513884" w:date="2025-05-31T04:48:00Z">
              <w:r>
                <w:rPr>
                  <w:sz w:val="21"/>
                  <w:szCs w:val="21"/>
                </w:rPr>
                <w:delText>μL</w:delText>
              </w:r>
            </w:del>
          </w:p>
        </w:tc>
      </w:tr>
      <w:tr w14:paraId="49DD18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910"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30" w:hRule="atLeast"/>
          <w:jc w:val="center"/>
          <w:del w:id="3909" w:author="WPS_1633513884" w:date="2025-05-31T04:48:00Z"/>
          <w:trPrChange w:id="3910" w:author="WPS_1633513884" w:date="2025-05-31T04:48:00Z">
            <w:trPr>
              <w:trHeight w:val="365" w:hRule="atLeast"/>
              <w:jc w:val="center"/>
            </w:trPr>
          </w:trPrChange>
        </w:trPr>
        <w:tc>
          <w:tcPr>
            <w:tcW w:w="2063" w:type="dxa"/>
            <w:tcBorders>
              <w:top w:val="nil"/>
              <w:bottom w:val="nil"/>
            </w:tcBorders>
            <w:tcPrChange w:id="3911" w:author="WPS_1633513884" w:date="2025-05-31T04:48:00Z">
              <w:tcPr>
                <w:tcW w:w="2272" w:type="pct"/>
              </w:tcPr>
            </w:tcPrChange>
          </w:tcPr>
          <w:p w14:paraId="18B2E776">
            <w:pPr>
              <w:spacing w:before="60" w:after="60" w:line="240" w:lineRule="auto"/>
              <w:ind w:firstLine="0" w:firstLineChars="0"/>
              <w:rPr>
                <w:del w:id="3912" w:author="WPS_1633513884" w:date="2025-05-31T04:48:00Z"/>
                <w:sz w:val="21"/>
                <w:szCs w:val="21"/>
              </w:rPr>
            </w:pPr>
            <w:del w:id="3913" w:author="WPS_1633513884" w:date="2025-05-31T04:48:00Z">
              <w:r>
                <w:rPr>
                  <w:sz w:val="21"/>
                  <w:szCs w:val="21"/>
                </w:rPr>
                <w:delText>PCR缓冲液</w:delText>
              </w:r>
            </w:del>
          </w:p>
        </w:tc>
        <w:tc>
          <w:tcPr>
            <w:tcW w:w="3136" w:type="dxa"/>
            <w:tcBorders>
              <w:top w:val="nil"/>
              <w:bottom w:val="nil"/>
            </w:tcBorders>
            <w:tcPrChange w:id="3914" w:author="WPS_1633513884" w:date="2025-05-31T04:48:00Z">
              <w:tcPr>
                <w:tcW w:w="2727" w:type="pct"/>
              </w:tcPr>
            </w:tcPrChange>
          </w:tcPr>
          <w:p w14:paraId="22664E78">
            <w:pPr>
              <w:spacing w:before="60" w:after="60" w:line="240" w:lineRule="auto"/>
              <w:ind w:firstLine="0" w:firstLineChars="0"/>
              <w:rPr>
                <w:del w:id="3915" w:author="WPS_1633513884" w:date="2025-05-31T04:48:00Z"/>
                <w:sz w:val="21"/>
                <w:szCs w:val="21"/>
              </w:rPr>
            </w:pPr>
            <w:del w:id="3916" w:author="WPS_1633513884" w:date="2025-05-31T04:48:00Z">
              <w:r>
                <w:rPr>
                  <w:sz w:val="21"/>
                  <w:szCs w:val="21"/>
                </w:rPr>
                <w:delText>2.5</w:delText>
              </w:r>
            </w:del>
            <w:ins w:id="3917" w:author="Chen YM" w:date="2025-05-29T18:03:00Z">
              <w:del w:id="3918" w:author="WPS_1633513884" w:date="2025-05-31T04:48:00Z">
                <w:r>
                  <w:rPr>
                    <w:sz w:val="21"/>
                    <w:szCs w:val="21"/>
                  </w:rPr>
                  <w:delText xml:space="preserve"> </w:delText>
                </w:r>
              </w:del>
            </w:ins>
            <w:del w:id="3919" w:author="WPS_1633513884" w:date="2025-05-31T04:48:00Z">
              <w:r>
                <w:rPr>
                  <w:sz w:val="21"/>
                  <w:szCs w:val="21"/>
                </w:rPr>
                <w:delText>μL</w:delText>
              </w:r>
            </w:del>
          </w:p>
        </w:tc>
      </w:tr>
      <w:tr w14:paraId="59647A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921" w:author="WPS_1633513884" w:date="2025-05-31T04:48: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70" w:hRule="atLeast"/>
          <w:jc w:val="center"/>
          <w:del w:id="3920" w:author="WPS_1633513884" w:date="2025-05-31T04:48:00Z"/>
          <w:trPrChange w:id="3921" w:author="WPS_1633513884" w:date="2025-05-31T04:48:00Z">
            <w:trPr>
              <w:jc w:val="center"/>
            </w:trPr>
          </w:trPrChange>
        </w:trPr>
        <w:tc>
          <w:tcPr>
            <w:tcW w:w="2063" w:type="dxa"/>
            <w:tcBorders>
              <w:top w:val="nil"/>
              <w:bottom w:val="single" w:color="auto" w:sz="8" w:space="0"/>
            </w:tcBorders>
            <w:tcPrChange w:id="3922" w:author="WPS_1633513884" w:date="2025-05-31T04:48:00Z">
              <w:tcPr>
                <w:tcW w:w="2272" w:type="pct"/>
              </w:tcPr>
            </w:tcPrChange>
          </w:tcPr>
          <w:p w14:paraId="42097354">
            <w:pPr>
              <w:spacing w:before="60" w:after="60" w:line="240" w:lineRule="auto"/>
              <w:ind w:firstLine="0" w:firstLineChars="0"/>
              <w:rPr>
                <w:del w:id="3923" w:author="WPS_1633513884" w:date="2025-05-31T04:48:00Z"/>
                <w:bCs/>
                <w:sz w:val="21"/>
                <w:szCs w:val="21"/>
              </w:rPr>
            </w:pPr>
            <w:del w:id="3924" w:author="WPS_1633513884" w:date="2025-05-31T04:48:00Z">
              <w:r>
                <w:rPr>
                  <w:bCs/>
                  <w:sz w:val="21"/>
                  <w:szCs w:val="21"/>
                </w:rPr>
                <w:delText>ddH</w:delText>
              </w:r>
            </w:del>
            <w:del w:id="3925" w:author="WPS_1633513884" w:date="2025-05-31T04:48:00Z">
              <w:r>
                <w:rPr>
                  <w:bCs/>
                  <w:sz w:val="21"/>
                  <w:szCs w:val="21"/>
                  <w:vertAlign w:val="subscript"/>
                </w:rPr>
                <w:delText>2</w:delText>
              </w:r>
            </w:del>
            <w:del w:id="3926" w:author="WPS_1633513884" w:date="2025-05-31T04:48:00Z">
              <w:r>
                <w:rPr>
                  <w:bCs/>
                  <w:sz w:val="21"/>
                  <w:szCs w:val="21"/>
                </w:rPr>
                <w:delText>O</w:delText>
              </w:r>
            </w:del>
          </w:p>
        </w:tc>
        <w:tc>
          <w:tcPr>
            <w:tcW w:w="3136" w:type="dxa"/>
            <w:tcBorders>
              <w:top w:val="nil"/>
              <w:bottom w:val="single" w:color="auto" w:sz="8" w:space="0"/>
            </w:tcBorders>
            <w:tcPrChange w:id="3927" w:author="WPS_1633513884" w:date="2025-05-31T04:48:00Z">
              <w:tcPr>
                <w:tcW w:w="2727" w:type="pct"/>
              </w:tcPr>
            </w:tcPrChange>
          </w:tcPr>
          <w:p w14:paraId="7F9A315B">
            <w:pPr>
              <w:spacing w:before="60" w:after="60" w:line="240" w:lineRule="auto"/>
              <w:ind w:firstLine="0" w:firstLineChars="0"/>
              <w:rPr>
                <w:del w:id="3928" w:author="WPS_1633513884" w:date="2025-05-31T04:48:00Z"/>
                <w:sz w:val="21"/>
                <w:szCs w:val="21"/>
              </w:rPr>
            </w:pPr>
            <w:del w:id="3929" w:author="WPS_1633513884" w:date="2025-05-31T04:48:00Z">
              <w:r>
                <w:rPr>
                  <w:sz w:val="21"/>
                  <w:szCs w:val="21"/>
                </w:rPr>
                <w:delText>17.5</w:delText>
              </w:r>
            </w:del>
            <w:ins w:id="3930" w:author="Chen YM" w:date="2025-05-29T18:03:00Z">
              <w:del w:id="3931" w:author="WPS_1633513884" w:date="2025-05-31T04:48:00Z">
                <w:r>
                  <w:rPr>
                    <w:sz w:val="21"/>
                    <w:szCs w:val="21"/>
                  </w:rPr>
                  <w:delText xml:space="preserve"> </w:delText>
                </w:r>
              </w:del>
            </w:ins>
            <w:del w:id="3932" w:author="WPS_1633513884" w:date="2025-05-31T04:48:00Z">
              <w:r>
                <w:rPr>
                  <w:sz w:val="21"/>
                  <w:szCs w:val="21"/>
                </w:rPr>
                <w:delText>μL</w:delText>
              </w:r>
            </w:del>
          </w:p>
        </w:tc>
      </w:tr>
    </w:tbl>
    <w:p w14:paraId="7EAC1B37">
      <w:pPr>
        <w:pStyle w:val="4"/>
        <w:keepNext/>
        <w:spacing w:before="163" w:after="163"/>
      </w:pPr>
      <w:bookmarkStart w:id="96" w:name="_Toc14498"/>
      <w:bookmarkStart w:id="97" w:name="_Toc199560491"/>
      <w:bookmarkStart w:id="98" w:name="_Toc2011"/>
      <w:r>
        <w:t>2.3.2 PCR扩增</w:t>
      </w:r>
      <w:bookmarkEnd w:id="96"/>
      <w:bookmarkEnd w:id="97"/>
      <w:bookmarkEnd w:id="98"/>
    </w:p>
    <w:p w14:paraId="2B9D17E6">
      <w:pPr>
        <w:pStyle w:val="11"/>
      </w:pPr>
      <w:r>
        <w:t>将配置好的PCR反应体系放置于PCR仪中进行扩增。PCR扩增程序设定如表2-4。</w:t>
      </w:r>
    </w:p>
    <w:p w14:paraId="277D99B8">
      <w:pPr>
        <w:pStyle w:val="32"/>
        <w:spacing w:before="0" w:beforeLines="0"/>
        <w:rPr>
          <w:ins w:id="3934" w:author="WPS_1633513884 [2]" w:date="2025-05-31T05:12:52Z"/>
        </w:rPr>
        <w:pPrChange w:id="3933" w:author="WPS_1633513884 [2]" w:date="2025-05-31T05:35:55Z">
          <w:pPr>
            <w:pStyle w:val="32"/>
          </w:pPr>
        </w:pPrChange>
      </w:pPr>
      <w:ins w:id="3935" w:author="WPS_1633513884 [2]" w:date="2025-05-31T05:12:52Z">
        <w:r>
          <w:rPr/>
          <w:t>表2-4</w:t>
        </w:r>
      </w:ins>
      <w:ins w:id="3936" w:author="WPS_1633513884 [2]" w:date="2025-05-31T05:12:52Z">
        <w:r>
          <w:rPr>
            <w:rFonts w:hint="eastAsia"/>
          </w:rPr>
          <w:t>　</w:t>
        </w:r>
      </w:ins>
      <w:ins w:id="3937" w:author="WPS_1633513884 [2]" w:date="2025-05-31T05:12:52Z">
        <w:r>
          <w:rPr/>
          <w:t>PCR扩增程序</w:t>
        </w:r>
      </w:ins>
    </w:p>
    <w:tbl>
      <w:tblPr>
        <w:tblStyle w:val="31"/>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3938" w:author="WPS_1633513884 [2]" w:date="2025-05-31T05:46:53Z">
          <w:tblPr>
            <w:tblStyle w:val="31"/>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1003"/>
        <w:gridCol w:w="2557"/>
        <w:gridCol w:w="1814"/>
        <w:gridCol w:w="3914"/>
        <w:tblGridChange w:id="3939">
          <w:tblGrid>
            <w:gridCol w:w="1003"/>
            <w:gridCol w:w="2557"/>
            <w:gridCol w:w="1814"/>
            <w:gridCol w:w="3914"/>
          </w:tblGrid>
        </w:tblGridChange>
      </w:tblGrid>
      <w:tr w14:paraId="4924A9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941" w:author="WPS_1633513884 [2]" w:date="2025-05-31T05:46:53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3940" w:author="WPS_1633513884 [2]" w:date="2025-05-31T05:12:52Z"/>
          <w:trPrChange w:id="3941" w:author="WPS_1633513884 [2]" w:date="2025-05-31T05:46:53Z">
            <w:trPr>
              <w:trHeight w:val="57" w:hRule="atLeast"/>
              <w:jc w:val="center"/>
            </w:trPr>
          </w:trPrChange>
        </w:trPr>
        <w:tc>
          <w:tcPr>
            <w:tcW w:w="540" w:type="pct"/>
            <w:tcBorders>
              <w:top w:val="single" w:color="000000" w:sz="8" w:space="0"/>
              <w:left w:val="nil"/>
              <w:bottom w:val="single" w:color="auto" w:sz="4" w:space="0"/>
              <w:right w:val="nil"/>
              <w:insideH w:val="single" w:sz="8" w:space="0"/>
              <w:insideV w:val="nil"/>
            </w:tcBorders>
            <w:vAlign w:val="center"/>
            <w:tcPrChange w:id="3942" w:author="WPS_1633513884 [2]" w:date="2025-05-31T05:46:53Z">
              <w:tcPr>
                <w:tcW w:w="540" w:type="pct"/>
                <w:tcBorders>
                  <w:top w:val="single" w:color="auto" w:sz="12" w:space="0"/>
                  <w:left w:val="nil"/>
                  <w:bottom w:val="single" w:color="auto" w:sz="4" w:space="0"/>
                  <w:right w:val="nil"/>
                  <w:insideH w:val="single" w:sz="8" w:space="0"/>
                  <w:insideV w:val="nil"/>
                </w:tcBorders>
                <w:vAlign w:val="center"/>
              </w:tcPr>
            </w:tcPrChange>
          </w:tcPr>
          <w:p w14:paraId="187EFDA4">
            <w:pPr>
              <w:wordWrap/>
              <w:spacing w:before="0" w:beforeLines="0" w:beforeAutospacing="0" w:after="0" w:afterLines="0" w:afterAutospacing="0" w:line="240" w:lineRule="auto"/>
              <w:ind w:firstLine="0" w:firstLineChars="0"/>
              <w:jc w:val="center"/>
              <w:rPr>
                <w:ins w:id="3944" w:author="WPS_1633513884 [2]" w:date="2025-05-31T05:12:52Z"/>
                <w:rFonts w:ascii="Times New Roman" w:hAnsi="Times New Roman" w:eastAsia="宋体"/>
                <w:b w:val="0"/>
                <w:i w:val="0"/>
                <w:sz w:val="21"/>
                <w:szCs w:val="21"/>
              </w:rPr>
              <w:pPrChange w:id="3943" w:author="WPS_1633513884 [2]" w:date="2025-05-31T05:26:29Z">
                <w:pPr>
                  <w:wordWrap/>
                  <w:spacing w:before="0" w:beforeLines="0" w:beforeAutospacing="0" w:after="0" w:afterLines="0" w:afterAutospacing="0" w:line="240" w:lineRule="auto"/>
                  <w:ind w:firstLine="0" w:firstLineChars="0"/>
                  <w:jc w:val="both"/>
                </w:pPr>
              </w:pPrChange>
            </w:pPr>
            <w:ins w:id="3945" w:author="WPS_1633513884 [2]" w:date="2025-05-31T05:12:52Z">
              <w:r>
                <w:rPr>
                  <w:rFonts w:ascii="Times New Roman" w:hAnsi="Times New Roman" w:eastAsia="宋体"/>
                  <w:b w:val="0"/>
                  <w:i w:val="0"/>
                  <w:sz w:val="21"/>
                  <w:szCs w:val="21"/>
                </w:rPr>
                <w:t>操作</w:t>
              </w:r>
            </w:ins>
          </w:p>
        </w:tc>
        <w:tc>
          <w:tcPr>
            <w:tcW w:w="1376" w:type="pct"/>
            <w:tcBorders>
              <w:top w:val="single" w:color="000000" w:sz="8" w:space="0"/>
              <w:bottom w:val="single" w:color="auto" w:sz="4" w:space="0"/>
              <w:right w:val="nil"/>
              <w:insideH w:val="single" w:sz="8" w:space="0"/>
              <w:insideV w:val="nil"/>
            </w:tcBorders>
            <w:vAlign w:val="center"/>
            <w:tcPrChange w:id="3946" w:author="WPS_1633513884 [2]" w:date="2025-05-31T05:46:53Z">
              <w:tcPr>
                <w:tcW w:w="1376" w:type="pct"/>
                <w:tcBorders>
                  <w:top w:val="single" w:color="auto" w:sz="12" w:space="0"/>
                  <w:bottom w:val="single" w:color="auto" w:sz="4" w:space="0"/>
                  <w:right w:val="nil"/>
                  <w:insideH w:val="single" w:sz="8" w:space="0"/>
                  <w:insideV w:val="nil"/>
                </w:tcBorders>
                <w:vAlign w:val="center"/>
              </w:tcPr>
            </w:tcPrChange>
          </w:tcPr>
          <w:p w14:paraId="5AD52F3A">
            <w:pPr>
              <w:wordWrap/>
              <w:spacing w:before="0" w:beforeLines="0" w:beforeAutospacing="0" w:after="0" w:afterLines="0" w:afterAutospacing="0" w:line="240" w:lineRule="auto"/>
              <w:ind w:firstLine="0" w:firstLineChars="0"/>
              <w:jc w:val="center"/>
              <w:rPr>
                <w:ins w:id="3948" w:author="WPS_1633513884 [2]" w:date="2025-05-31T05:12:52Z"/>
                <w:rFonts w:ascii="Times New Roman" w:hAnsi="Times New Roman" w:eastAsia="宋体"/>
                <w:b w:val="0"/>
                <w:i w:val="0"/>
                <w:sz w:val="21"/>
                <w:szCs w:val="21"/>
              </w:rPr>
              <w:pPrChange w:id="3947" w:author="WPS_1633513884 [2]" w:date="2025-05-31T05:26:29Z">
                <w:pPr>
                  <w:wordWrap/>
                  <w:spacing w:before="0" w:beforeLines="0" w:beforeAutospacing="0" w:after="0" w:afterLines="0" w:afterAutospacing="0" w:line="240" w:lineRule="auto"/>
                  <w:ind w:firstLine="0" w:firstLineChars="0"/>
                  <w:jc w:val="both"/>
                </w:pPr>
              </w:pPrChange>
            </w:pPr>
            <w:ins w:id="3949" w:author="WPS_1633513884 [2]" w:date="2025-05-31T05:12:52Z">
              <w:r>
                <w:rPr>
                  <w:rFonts w:ascii="Times New Roman" w:hAnsi="Times New Roman" w:eastAsia="宋体"/>
                  <w:b w:val="0"/>
                  <w:i w:val="0"/>
                  <w:sz w:val="21"/>
                  <w:szCs w:val="21"/>
                </w:rPr>
                <w:t>温度</w:t>
              </w:r>
            </w:ins>
          </w:p>
        </w:tc>
        <w:tc>
          <w:tcPr>
            <w:tcW w:w="976" w:type="pct"/>
            <w:tcBorders>
              <w:top w:val="single" w:color="000000" w:sz="8" w:space="0"/>
              <w:bottom w:val="single" w:color="auto" w:sz="4" w:space="0"/>
              <w:right w:val="nil"/>
              <w:insideH w:val="single" w:sz="8" w:space="0"/>
              <w:insideV w:val="nil"/>
            </w:tcBorders>
            <w:vAlign w:val="center"/>
            <w:tcPrChange w:id="3950" w:author="WPS_1633513884 [2]" w:date="2025-05-31T05:46:53Z">
              <w:tcPr>
                <w:tcW w:w="976" w:type="pct"/>
                <w:tcBorders>
                  <w:top w:val="single" w:color="auto" w:sz="12" w:space="0"/>
                  <w:bottom w:val="single" w:color="auto" w:sz="4" w:space="0"/>
                  <w:right w:val="nil"/>
                  <w:insideH w:val="single" w:sz="8" w:space="0"/>
                  <w:insideV w:val="nil"/>
                </w:tcBorders>
                <w:vAlign w:val="center"/>
              </w:tcPr>
            </w:tcPrChange>
          </w:tcPr>
          <w:p w14:paraId="3F81BC2E">
            <w:pPr>
              <w:wordWrap/>
              <w:spacing w:before="0" w:beforeLines="0" w:beforeAutospacing="0" w:after="0" w:afterLines="0" w:afterAutospacing="0" w:line="240" w:lineRule="auto"/>
              <w:ind w:firstLine="0" w:firstLineChars="0"/>
              <w:jc w:val="center"/>
              <w:rPr>
                <w:ins w:id="3952" w:author="WPS_1633513884 [2]" w:date="2025-05-31T05:12:52Z"/>
                <w:rFonts w:ascii="Times New Roman" w:hAnsi="Times New Roman" w:eastAsia="宋体"/>
                <w:b w:val="0"/>
                <w:i w:val="0"/>
                <w:sz w:val="21"/>
                <w:szCs w:val="21"/>
              </w:rPr>
              <w:pPrChange w:id="3951" w:author="WPS_1633513884 [2]" w:date="2025-05-31T05:26:29Z">
                <w:pPr>
                  <w:wordWrap/>
                  <w:spacing w:before="0" w:beforeLines="0" w:beforeAutospacing="0" w:after="0" w:afterLines="0" w:afterAutospacing="0" w:line="240" w:lineRule="auto"/>
                  <w:ind w:firstLine="0" w:firstLineChars="0"/>
                  <w:jc w:val="both"/>
                </w:pPr>
              </w:pPrChange>
            </w:pPr>
            <w:ins w:id="3953" w:author="WPS_1633513884 [2]" w:date="2025-05-31T05:12:52Z">
              <w:r>
                <w:rPr>
                  <w:rFonts w:ascii="Times New Roman" w:hAnsi="Times New Roman" w:eastAsia="宋体"/>
                  <w:b w:val="0"/>
                  <w:i w:val="0"/>
                  <w:sz w:val="21"/>
                  <w:szCs w:val="21"/>
                </w:rPr>
                <w:t>时间</w:t>
              </w:r>
            </w:ins>
          </w:p>
        </w:tc>
        <w:tc>
          <w:tcPr>
            <w:tcW w:w="2106" w:type="pct"/>
            <w:tcBorders>
              <w:top w:val="single" w:color="000000" w:sz="8" w:space="0"/>
              <w:bottom w:val="single" w:color="auto" w:sz="4" w:space="0"/>
              <w:right w:val="nil"/>
              <w:insideH w:val="single" w:sz="8" w:space="0"/>
              <w:insideV w:val="nil"/>
            </w:tcBorders>
            <w:vAlign w:val="center"/>
            <w:tcPrChange w:id="3954" w:author="WPS_1633513884 [2]" w:date="2025-05-31T05:46:53Z">
              <w:tcPr>
                <w:tcW w:w="2106" w:type="pct"/>
                <w:tcBorders>
                  <w:top w:val="single" w:color="auto" w:sz="12" w:space="0"/>
                  <w:bottom w:val="single" w:color="auto" w:sz="4" w:space="0"/>
                  <w:right w:val="nil"/>
                  <w:insideH w:val="single" w:sz="8" w:space="0"/>
                  <w:insideV w:val="nil"/>
                </w:tcBorders>
                <w:vAlign w:val="center"/>
              </w:tcPr>
            </w:tcPrChange>
          </w:tcPr>
          <w:p w14:paraId="6F1D1111">
            <w:pPr>
              <w:wordWrap/>
              <w:spacing w:before="0" w:beforeLines="0" w:beforeAutospacing="0" w:after="0" w:afterLines="0" w:afterAutospacing="0" w:line="240" w:lineRule="auto"/>
              <w:ind w:firstLine="0" w:firstLineChars="0"/>
              <w:jc w:val="center"/>
              <w:rPr>
                <w:ins w:id="3956" w:author="WPS_1633513884 [2]" w:date="2025-05-31T05:12:52Z"/>
                <w:rFonts w:ascii="Times New Roman" w:hAnsi="Times New Roman" w:eastAsia="宋体"/>
                <w:b w:val="0"/>
                <w:i w:val="0"/>
                <w:sz w:val="21"/>
                <w:szCs w:val="21"/>
              </w:rPr>
              <w:pPrChange w:id="3955" w:author="WPS_1633513884 [2]" w:date="2025-05-31T05:26:29Z">
                <w:pPr>
                  <w:wordWrap/>
                  <w:spacing w:before="0" w:beforeLines="0" w:beforeAutospacing="0" w:after="0" w:afterLines="0" w:afterAutospacing="0" w:line="240" w:lineRule="auto"/>
                  <w:ind w:firstLine="0" w:firstLineChars="0"/>
                  <w:jc w:val="both"/>
                </w:pPr>
              </w:pPrChange>
            </w:pPr>
            <w:ins w:id="3957" w:author="WPS_1633513884 [2]" w:date="2025-05-31T05:12:52Z">
              <w:r>
                <w:rPr>
                  <w:rFonts w:ascii="Times New Roman" w:hAnsi="Times New Roman" w:eastAsia="宋体"/>
                  <w:b w:val="0"/>
                  <w:i w:val="0"/>
                  <w:sz w:val="21"/>
                  <w:szCs w:val="21"/>
                </w:rPr>
                <w:t>效果</w:t>
              </w:r>
            </w:ins>
          </w:p>
        </w:tc>
      </w:tr>
      <w:tr w14:paraId="502AC4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959" w:author="WPS_1633513884 [2]" w:date="2025-05-31T05:14:3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3958" w:author="WPS_1633513884 [2]" w:date="2025-05-31T05:12:52Z"/>
          <w:trPrChange w:id="3959" w:author="WPS_1633513884 [2]" w:date="2025-05-31T05:14:30Z">
            <w:trPr>
              <w:trHeight w:val="57" w:hRule="atLeast"/>
              <w:jc w:val="center"/>
            </w:trPr>
          </w:trPrChange>
        </w:trPr>
        <w:tc>
          <w:tcPr>
            <w:tcW w:w="540" w:type="pct"/>
            <w:tcBorders>
              <w:top w:val="single" w:color="auto" w:sz="4" w:space="0"/>
              <w:bottom w:val="nil"/>
            </w:tcBorders>
            <w:vAlign w:val="center"/>
            <w:tcPrChange w:id="3960" w:author="WPS_1633513884 [2]" w:date="2025-05-31T05:14:30Z">
              <w:tcPr>
                <w:tcW w:w="540" w:type="pct"/>
                <w:tcBorders>
                  <w:top w:val="single" w:color="auto" w:sz="4" w:space="0"/>
                  <w:bottom w:val="nil"/>
                </w:tcBorders>
                <w:vAlign w:val="center"/>
              </w:tcPr>
            </w:tcPrChange>
          </w:tcPr>
          <w:p w14:paraId="1E8CEB25">
            <w:pPr>
              <w:spacing w:before="0" w:beforeLines="0" w:after="0" w:afterLines="0" w:line="240" w:lineRule="auto"/>
              <w:ind w:firstLine="0" w:firstLineChars="0"/>
              <w:jc w:val="center"/>
              <w:rPr>
                <w:ins w:id="3962" w:author="WPS_1633513884 [2]" w:date="2025-05-31T05:12:52Z"/>
                <w:sz w:val="21"/>
                <w:szCs w:val="21"/>
              </w:rPr>
              <w:pPrChange w:id="3961" w:author="WPS_1633513884 [2]" w:date="2025-05-31T05:26:29Z">
                <w:pPr>
                  <w:spacing w:before="0" w:beforeLines="0" w:after="0" w:afterLines="0" w:line="240" w:lineRule="auto"/>
                  <w:ind w:firstLine="0" w:firstLineChars="0"/>
                  <w:jc w:val="both"/>
                </w:pPr>
              </w:pPrChange>
            </w:pPr>
            <w:ins w:id="3963" w:author="WPS_1633513884 [2]" w:date="2025-05-31T05:12:52Z">
              <w:r>
                <w:rPr>
                  <w:sz w:val="21"/>
                  <w:szCs w:val="21"/>
                </w:rPr>
                <w:t>预变性</w:t>
              </w:r>
            </w:ins>
          </w:p>
        </w:tc>
        <w:tc>
          <w:tcPr>
            <w:tcW w:w="1376" w:type="pct"/>
            <w:tcBorders>
              <w:top w:val="single" w:color="auto" w:sz="4" w:space="0"/>
              <w:bottom w:val="nil"/>
            </w:tcBorders>
            <w:vAlign w:val="center"/>
            <w:tcPrChange w:id="3964" w:author="WPS_1633513884 [2]" w:date="2025-05-31T05:14:30Z">
              <w:tcPr>
                <w:tcW w:w="1376" w:type="pct"/>
                <w:tcBorders>
                  <w:top w:val="single" w:color="auto" w:sz="4" w:space="0"/>
                  <w:bottom w:val="nil"/>
                </w:tcBorders>
                <w:vAlign w:val="center"/>
              </w:tcPr>
            </w:tcPrChange>
          </w:tcPr>
          <w:p w14:paraId="1F25B9DE">
            <w:pPr>
              <w:spacing w:before="0" w:beforeLines="0" w:after="0" w:afterLines="0" w:line="240" w:lineRule="auto"/>
              <w:ind w:firstLine="0" w:firstLineChars="0"/>
              <w:jc w:val="center"/>
              <w:rPr>
                <w:ins w:id="3966" w:author="WPS_1633513884 [2]" w:date="2025-05-31T05:12:52Z"/>
                <w:sz w:val="21"/>
                <w:szCs w:val="21"/>
              </w:rPr>
              <w:pPrChange w:id="3965" w:author="WPS_1633513884 [2]" w:date="2025-05-31T05:26:29Z">
                <w:pPr>
                  <w:spacing w:before="0" w:beforeLines="0" w:after="0" w:afterLines="0" w:line="240" w:lineRule="auto"/>
                  <w:ind w:firstLine="0" w:firstLineChars="0"/>
                  <w:jc w:val="both"/>
                </w:pPr>
              </w:pPrChange>
            </w:pPr>
            <w:ins w:id="3967" w:author="WPS_1633513884 [2]" w:date="2025-05-31T05:12:52Z">
              <w:r>
                <w:rPr>
                  <w:sz w:val="21"/>
                  <w:szCs w:val="21"/>
                </w:rPr>
                <w:t>94℃</w:t>
              </w:r>
            </w:ins>
          </w:p>
        </w:tc>
        <w:tc>
          <w:tcPr>
            <w:tcW w:w="976" w:type="pct"/>
            <w:tcBorders>
              <w:top w:val="single" w:color="auto" w:sz="4" w:space="0"/>
              <w:bottom w:val="nil"/>
            </w:tcBorders>
            <w:vAlign w:val="center"/>
            <w:tcPrChange w:id="3968" w:author="WPS_1633513884 [2]" w:date="2025-05-31T05:14:30Z">
              <w:tcPr>
                <w:tcW w:w="976" w:type="pct"/>
                <w:tcBorders>
                  <w:top w:val="single" w:color="auto" w:sz="4" w:space="0"/>
                  <w:bottom w:val="nil"/>
                </w:tcBorders>
                <w:vAlign w:val="center"/>
              </w:tcPr>
            </w:tcPrChange>
          </w:tcPr>
          <w:p w14:paraId="055841CF">
            <w:pPr>
              <w:spacing w:before="0" w:beforeLines="0" w:after="0" w:afterLines="0" w:line="240" w:lineRule="auto"/>
              <w:ind w:firstLine="0" w:firstLineChars="0"/>
              <w:jc w:val="center"/>
              <w:rPr>
                <w:ins w:id="3970" w:author="WPS_1633513884 [2]" w:date="2025-05-31T05:12:52Z"/>
                <w:sz w:val="21"/>
                <w:szCs w:val="21"/>
              </w:rPr>
              <w:pPrChange w:id="3969" w:author="WPS_1633513884 [2]" w:date="2025-05-31T05:26:29Z">
                <w:pPr>
                  <w:spacing w:before="0" w:beforeLines="0" w:after="0" w:afterLines="0" w:line="240" w:lineRule="auto"/>
                  <w:ind w:firstLine="0" w:firstLineChars="0"/>
                  <w:jc w:val="both"/>
                </w:pPr>
              </w:pPrChange>
            </w:pPr>
            <w:ins w:id="3971" w:author="WPS_1633513884 [2]" w:date="2025-05-31T05:12:52Z">
              <w:r>
                <w:rPr>
                  <w:rFonts w:hint="eastAsia"/>
                  <w:sz w:val="21"/>
                  <w:szCs w:val="21"/>
                </w:rPr>
                <w:t>5</w:t>
              </w:r>
            </w:ins>
            <w:ins w:id="3972" w:author="WPS_1633513884 [2]" w:date="2025-05-31T05:12:52Z">
              <w:r>
                <w:rPr>
                  <w:sz w:val="21"/>
                  <w:szCs w:val="21"/>
                </w:rPr>
                <w:t xml:space="preserve"> min</w:t>
              </w:r>
            </w:ins>
          </w:p>
        </w:tc>
        <w:tc>
          <w:tcPr>
            <w:tcW w:w="2106" w:type="pct"/>
            <w:tcBorders>
              <w:top w:val="single" w:color="auto" w:sz="4" w:space="0"/>
              <w:bottom w:val="nil"/>
            </w:tcBorders>
            <w:vAlign w:val="center"/>
            <w:tcPrChange w:id="3973" w:author="WPS_1633513884 [2]" w:date="2025-05-31T05:14:30Z">
              <w:tcPr>
                <w:tcW w:w="2106" w:type="pct"/>
                <w:tcBorders>
                  <w:top w:val="single" w:color="auto" w:sz="4" w:space="0"/>
                  <w:bottom w:val="nil"/>
                </w:tcBorders>
                <w:vAlign w:val="center"/>
              </w:tcPr>
            </w:tcPrChange>
          </w:tcPr>
          <w:p w14:paraId="25E1529B">
            <w:pPr>
              <w:spacing w:before="0" w:beforeLines="0" w:after="0" w:afterLines="0" w:line="240" w:lineRule="auto"/>
              <w:ind w:firstLine="0" w:firstLineChars="0"/>
              <w:jc w:val="center"/>
              <w:rPr>
                <w:ins w:id="3975" w:author="WPS_1633513884 [2]" w:date="2025-05-31T05:12:52Z"/>
                <w:sz w:val="21"/>
                <w:szCs w:val="21"/>
              </w:rPr>
              <w:pPrChange w:id="3974" w:author="WPS_1633513884 [2]" w:date="2025-05-31T05:26:29Z">
                <w:pPr>
                  <w:spacing w:before="0" w:beforeLines="0" w:after="0" w:afterLines="0" w:line="240" w:lineRule="auto"/>
                  <w:ind w:firstLine="0" w:firstLineChars="0"/>
                  <w:jc w:val="both"/>
                </w:pPr>
              </w:pPrChange>
            </w:pPr>
            <w:ins w:id="3976" w:author="WPS_1633513884 [2]" w:date="2025-05-31T05:12:52Z">
              <w:r>
                <w:rPr>
                  <w:rFonts w:hint="eastAsia"/>
                  <w:sz w:val="21"/>
                  <w:szCs w:val="21"/>
                </w:rPr>
                <w:t>c</w:t>
              </w:r>
            </w:ins>
            <w:ins w:id="3977" w:author="WPS_1633513884 [2]" w:date="2025-05-31T05:12:52Z">
              <w:r>
                <w:rPr>
                  <w:sz w:val="21"/>
                  <w:szCs w:val="21"/>
                </w:rPr>
                <w:t>DNA双链完全解旋</w:t>
              </w:r>
            </w:ins>
          </w:p>
        </w:tc>
      </w:tr>
      <w:tr w14:paraId="1CFF2F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979" w:author="WPS_1633513884 [2]" w:date="2025-05-31T05:14:1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3978" w:author="WPS_1633513884 [2]" w:date="2025-05-31T05:12:52Z"/>
          <w:trPrChange w:id="3979" w:author="WPS_1633513884 [2]" w:date="2025-05-31T05:14:17Z">
            <w:trPr>
              <w:trHeight w:val="57" w:hRule="atLeast"/>
              <w:jc w:val="center"/>
            </w:trPr>
          </w:trPrChange>
        </w:trPr>
        <w:tc>
          <w:tcPr>
            <w:tcW w:w="540" w:type="pct"/>
            <w:vMerge w:val="restart"/>
            <w:tcBorders>
              <w:top w:val="nil"/>
              <w:bottom w:val="nil"/>
            </w:tcBorders>
            <w:vAlign w:val="center"/>
            <w:tcPrChange w:id="3980" w:author="WPS_1633513884 [2]" w:date="2025-05-31T05:14:17Z">
              <w:tcPr>
                <w:tcW w:w="540" w:type="pct"/>
                <w:vMerge w:val="restart"/>
                <w:tcBorders>
                  <w:top w:val="nil"/>
                  <w:bottom w:val="nil"/>
                </w:tcBorders>
                <w:vAlign w:val="center"/>
              </w:tcPr>
            </w:tcPrChange>
          </w:tcPr>
          <w:p w14:paraId="13CD9531">
            <w:pPr>
              <w:spacing w:before="0" w:beforeLines="0" w:after="0" w:afterLines="0" w:line="240" w:lineRule="auto"/>
              <w:ind w:firstLine="0" w:firstLineChars="0"/>
              <w:jc w:val="center"/>
              <w:rPr>
                <w:ins w:id="3982" w:author="WPS_1633513884 [2]" w:date="2025-05-31T05:12:52Z"/>
                <w:sz w:val="21"/>
                <w:szCs w:val="21"/>
              </w:rPr>
              <w:pPrChange w:id="3981" w:author="WPS_1633513884 [2]" w:date="2025-05-31T05:26:29Z">
                <w:pPr>
                  <w:spacing w:before="0" w:beforeLines="0" w:after="0" w:afterLines="0" w:line="240" w:lineRule="auto"/>
                  <w:ind w:firstLine="0" w:firstLineChars="0"/>
                  <w:jc w:val="both"/>
                </w:pPr>
              </w:pPrChange>
            </w:pPr>
            <w:ins w:id="3983" w:author="WPS_1633513884 [2]" w:date="2025-05-31T05:12:52Z">
              <w:r>
                <w:rPr>
                  <w:sz w:val="21"/>
                  <w:szCs w:val="21"/>
                </w:rPr>
                <w:t>变性</w:t>
              </w:r>
            </w:ins>
          </w:p>
        </w:tc>
        <w:tc>
          <w:tcPr>
            <w:tcW w:w="1376" w:type="pct"/>
            <w:tcBorders>
              <w:top w:val="nil"/>
              <w:bottom w:val="nil"/>
            </w:tcBorders>
            <w:vAlign w:val="center"/>
            <w:tcPrChange w:id="3984" w:author="WPS_1633513884 [2]" w:date="2025-05-31T05:14:17Z">
              <w:tcPr>
                <w:tcW w:w="1376" w:type="pct"/>
                <w:tcBorders>
                  <w:top w:val="nil"/>
                  <w:bottom w:val="nil"/>
                </w:tcBorders>
                <w:vAlign w:val="center"/>
              </w:tcPr>
            </w:tcPrChange>
          </w:tcPr>
          <w:p w14:paraId="50E137AA">
            <w:pPr>
              <w:spacing w:before="0" w:beforeLines="0" w:after="0" w:afterLines="0" w:line="240" w:lineRule="auto"/>
              <w:ind w:firstLine="0" w:firstLineChars="0"/>
              <w:jc w:val="center"/>
              <w:rPr>
                <w:ins w:id="3986" w:author="WPS_1633513884 [2]" w:date="2025-05-31T05:12:52Z"/>
                <w:sz w:val="21"/>
                <w:szCs w:val="21"/>
              </w:rPr>
              <w:pPrChange w:id="3985" w:author="WPS_1633513884 [2]" w:date="2025-05-31T05:26:29Z">
                <w:pPr>
                  <w:spacing w:before="0" w:beforeLines="0" w:after="0" w:afterLines="0" w:line="240" w:lineRule="auto"/>
                  <w:ind w:firstLine="0" w:firstLineChars="0"/>
                  <w:jc w:val="both"/>
                </w:pPr>
              </w:pPrChange>
            </w:pPr>
            <w:ins w:id="3987" w:author="WPS_1633513884 [2]" w:date="2025-05-31T05:12:52Z">
              <w:r>
                <w:rPr>
                  <w:sz w:val="21"/>
                  <w:szCs w:val="21"/>
                </w:rPr>
                <w:t>94℃</w:t>
              </w:r>
            </w:ins>
          </w:p>
        </w:tc>
        <w:tc>
          <w:tcPr>
            <w:tcW w:w="976" w:type="pct"/>
            <w:tcBorders>
              <w:top w:val="nil"/>
              <w:bottom w:val="nil"/>
            </w:tcBorders>
            <w:vAlign w:val="center"/>
            <w:tcPrChange w:id="3988" w:author="WPS_1633513884 [2]" w:date="2025-05-31T05:14:17Z">
              <w:tcPr>
                <w:tcW w:w="976" w:type="pct"/>
                <w:tcBorders>
                  <w:top w:val="nil"/>
                  <w:bottom w:val="nil"/>
                </w:tcBorders>
                <w:vAlign w:val="center"/>
              </w:tcPr>
            </w:tcPrChange>
          </w:tcPr>
          <w:p w14:paraId="6B215DCE">
            <w:pPr>
              <w:spacing w:before="0" w:beforeLines="0" w:after="0" w:afterLines="0" w:line="240" w:lineRule="auto"/>
              <w:ind w:firstLine="0" w:firstLineChars="0"/>
              <w:jc w:val="center"/>
              <w:rPr>
                <w:ins w:id="3990" w:author="WPS_1633513884 [2]" w:date="2025-05-31T05:12:52Z"/>
                <w:sz w:val="21"/>
                <w:szCs w:val="21"/>
              </w:rPr>
              <w:pPrChange w:id="3989" w:author="WPS_1633513884 [2]" w:date="2025-05-31T05:26:29Z">
                <w:pPr>
                  <w:spacing w:before="0" w:beforeLines="0" w:after="0" w:afterLines="0" w:line="240" w:lineRule="auto"/>
                  <w:ind w:firstLine="0" w:firstLineChars="0"/>
                  <w:jc w:val="both"/>
                </w:pPr>
              </w:pPrChange>
            </w:pPr>
            <w:ins w:id="3991" w:author="WPS_1633513884 [2]" w:date="2025-05-31T05:12:52Z">
              <w:r>
                <w:rPr>
                  <w:sz w:val="21"/>
                  <w:szCs w:val="21"/>
                </w:rPr>
                <w:t>30 s</w:t>
              </w:r>
            </w:ins>
          </w:p>
        </w:tc>
        <w:tc>
          <w:tcPr>
            <w:tcW w:w="2106" w:type="pct"/>
            <w:tcBorders>
              <w:top w:val="nil"/>
              <w:bottom w:val="nil"/>
            </w:tcBorders>
            <w:vAlign w:val="center"/>
            <w:tcPrChange w:id="3992" w:author="WPS_1633513884 [2]" w:date="2025-05-31T05:14:17Z">
              <w:tcPr>
                <w:tcW w:w="2106" w:type="pct"/>
                <w:tcBorders>
                  <w:top w:val="nil"/>
                  <w:bottom w:val="nil"/>
                </w:tcBorders>
                <w:vAlign w:val="center"/>
              </w:tcPr>
            </w:tcPrChange>
          </w:tcPr>
          <w:p w14:paraId="7A189AFF">
            <w:pPr>
              <w:spacing w:before="0" w:beforeLines="0" w:after="0" w:afterLines="0" w:line="240" w:lineRule="auto"/>
              <w:ind w:firstLine="0" w:firstLineChars="0"/>
              <w:jc w:val="center"/>
              <w:rPr>
                <w:ins w:id="3994" w:author="WPS_1633513884 [2]" w:date="2025-05-31T05:12:52Z"/>
                <w:sz w:val="21"/>
                <w:szCs w:val="21"/>
              </w:rPr>
              <w:pPrChange w:id="3993" w:author="WPS_1633513884 [2]" w:date="2025-05-31T05:26:29Z">
                <w:pPr>
                  <w:spacing w:before="0" w:beforeLines="0" w:after="0" w:afterLines="0" w:line="240" w:lineRule="auto"/>
                  <w:ind w:firstLine="0" w:firstLineChars="0"/>
                  <w:jc w:val="both"/>
                </w:pPr>
              </w:pPrChange>
            </w:pPr>
            <w:ins w:id="3995" w:author="WPS_1633513884 [2]" w:date="2025-05-31T05:12:52Z">
              <w:r>
                <w:rPr>
                  <w:sz w:val="21"/>
                  <w:szCs w:val="21"/>
                </w:rPr>
                <w:t>双链DNA解链为单链</w:t>
              </w:r>
            </w:ins>
          </w:p>
        </w:tc>
      </w:tr>
      <w:tr w14:paraId="0CE210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3997" w:author="WPS_1633513884 [2]" w:date="2025-05-31T05:14:1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3996" w:author="WPS_1633513884 [2]" w:date="2025-05-31T05:12:52Z"/>
          <w:trPrChange w:id="3997" w:author="WPS_1633513884 [2]" w:date="2025-05-31T05:14:17Z">
            <w:trPr>
              <w:trHeight w:val="57" w:hRule="atLeast"/>
              <w:jc w:val="center"/>
            </w:trPr>
          </w:trPrChange>
        </w:trPr>
        <w:tc>
          <w:tcPr>
            <w:tcW w:w="540" w:type="pct"/>
            <w:vMerge w:val="restart"/>
            <w:tcBorders>
              <w:top w:val="nil"/>
              <w:bottom w:val="nil"/>
            </w:tcBorders>
            <w:vAlign w:val="center"/>
            <w:tcPrChange w:id="3998" w:author="WPS_1633513884 [2]" w:date="2025-05-31T05:14:17Z">
              <w:tcPr>
                <w:tcW w:w="540" w:type="pct"/>
                <w:vMerge w:val="restart"/>
                <w:tcBorders>
                  <w:top w:val="nil"/>
                  <w:bottom w:val="nil"/>
                </w:tcBorders>
                <w:vAlign w:val="center"/>
              </w:tcPr>
            </w:tcPrChange>
          </w:tcPr>
          <w:p w14:paraId="04DCC5B3">
            <w:pPr>
              <w:spacing w:before="0" w:beforeLines="0" w:after="0" w:afterLines="0" w:line="240" w:lineRule="auto"/>
              <w:ind w:firstLine="0" w:firstLineChars="0"/>
              <w:jc w:val="center"/>
              <w:rPr>
                <w:ins w:id="4000" w:author="WPS_1633513884 [2]" w:date="2025-05-31T05:12:52Z"/>
                <w:sz w:val="21"/>
                <w:szCs w:val="21"/>
              </w:rPr>
              <w:pPrChange w:id="3999" w:author="WPS_1633513884 [2]" w:date="2025-05-31T05:26:29Z">
                <w:pPr>
                  <w:spacing w:before="0" w:beforeLines="0" w:after="0" w:afterLines="0" w:line="240" w:lineRule="auto"/>
                  <w:ind w:firstLine="0" w:firstLineChars="0"/>
                  <w:jc w:val="both"/>
                </w:pPr>
              </w:pPrChange>
            </w:pPr>
            <w:ins w:id="4001" w:author="WPS_1633513884 [2]" w:date="2025-05-31T05:12:52Z">
              <w:r>
                <w:rPr>
                  <w:sz w:val="21"/>
                  <w:szCs w:val="21"/>
                </w:rPr>
                <w:t>退火</w:t>
              </w:r>
            </w:ins>
          </w:p>
        </w:tc>
        <w:tc>
          <w:tcPr>
            <w:tcW w:w="1376" w:type="pct"/>
            <w:tcBorders>
              <w:top w:val="nil"/>
              <w:bottom w:val="nil"/>
            </w:tcBorders>
            <w:vAlign w:val="center"/>
            <w:tcPrChange w:id="4002" w:author="WPS_1633513884 [2]" w:date="2025-05-31T05:14:17Z">
              <w:tcPr>
                <w:tcW w:w="1376" w:type="pct"/>
                <w:tcBorders>
                  <w:top w:val="nil"/>
                  <w:bottom w:val="nil"/>
                </w:tcBorders>
                <w:vAlign w:val="center"/>
              </w:tcPr>
            </w:tcPrChange>
          </w:tcPr>
          <w:p w14:paraId="24991A47">
            <w:pPr>
              <w:spacing w:before="0" w:beforeLines="0" w:after="0" w:afterLines="0" w:line="240" w:lineRule="auto"/>
              <w:ind w:firstLine="0" w:firstLineChars="0"/>
              <w:jc w:val="center"/>
              <w:rPr>
                <w:ins w:id="4004" w:author="WPS_1633513884 [2]" w:date="2025-05-31T05:12:52Z"/>
                <w:sz w:val="21"/>
                <w:szCs w:val="21"/>
              </w:rPr>
              <w:pPrChange w:id="4003" w:author="WPS_1633513884 [2]" w:date="2025-05-31T05:26:29Z">
                <w:pPr>
                  <w:spacing w:before="0" w:beforeLines="0" w:after="0" w:afterLines="0" w:line="240" w:lineRule="auto"/>
                  <w:ind w:firstLine="0" w:firstLineChars="0"/>
                  <w:jc w:val="both"/>
                </w:pPr>
              </w:pPrChange>
            </w:pPr>
            <w:ins w:id="4005" w:author="WPS_1633513884 [2]" w:date="2025-05-31T05:12:52Z">
              <w:r>
                <w:rPr>
                  <w:sz w:val="21"/>
                  <w:szCs w:val="21"/>
                </w:rPr>
                <w:t>55℃</w:t>
              </w:r>
            </w:ins>
          </w:p>
        </w:tc>
        <w:tc>
          <w:tcPr>
            <w:tcW w:w="976" w:type="pct"/>
            <w:tcBorders>
              <w:top w:val="nil"/>
              <w:bottom w:val="nil"/>
            </w:tcBorders>
            <w:vAlign w:val="center"/>
            <w:tcPrChange w:id="4006" w:author="WPS_1633513884 [2]" w:date="2025-05-31T05:14:17Z">
              <w:tcPr>
                <w:tcW w:w="976" w:type="pct"/>
                <w:tcBorders>
                  <w:top w:val="nil"/>
                  <w:bottom w:val="nil"/>
                </w:tcBorders>
                <w:vAlign w:val="center"/>
              </w:tcPr>
            </w:tcPrChange>
          </w:tcPr>
          <w:p w14:paraId="2091DCC1">
            <w:pPr>
              <w:spacing w:before="0" w:beforeLines="0" w:after="0" w:afterLines="0" w:line="240" w:lineRule="auto"/>
              <w:ind w:firstLine="0" w:firstLineChars="0"/>
              <w:jc w:val="center"/>
              <w:rPr>
                <w:ins w:id="4008" w:author="WPS_1633513884 [2]" w:date="2025-05-31T05:12:52Z"/>
                <w:sz w:val="21"/>
                <w:szCs w:val="21"/>
              </w:rPr>
              <w:pPrChange w:id="4007" w:author="WPS_1633513884 [2]" w:date="2025-05-31T05:26:29Z">
                <w:pPr>
                  <w:spacing w:before="0" w:beforeLines="0" w:after="0" w:afterLines="0" w:line="240" w:lineRule="auto"/>
                  <w:ind w:firstLine="0" w:firstLineChars="0"/>
                  <w:jc w:val="both"/>
                </w:pPr>
              </w:pPrChange>
            </w:pPr>
            <w:ins w:id="4009" w:author="WPS_1633513884 [2]" w:date="2025-05-31T05:12:52Z">
              <w:r>
                <w:rPr>
                  <w:rFonts w:hint="eastAsia"/>
                  <w:sz w:val="21"/>
                  <w:szCs w:val="21"/>
                </w:rPr>
                <w:t>40</w:t>
              </w:r>
            </w:ins>
            <w:ins w:id="4010" w:author="WPS_1633513884 [2]" w:date="2025-05-31T05:12:52Z">
              <w:r>
                <w:rPr>
                  <w:sz w:val="21"/>
                  <w:szCs w:val="21"/>
                </w:rPr>
                <w:t>s</w:t>
              </w:r>
            </w:ins>
          </w:p>
        </w:tc>
        <w:tc>
          <w:tcPr>
            <w:tcW w:w="2106" w:type="pct"/>
            <w:tcBorders>
              <w:top w:val="nil"/>
              <w:bottom w:val="nil"/>
            </w:tcBorders>
            <w:vAlign w:val="center"/>
            <w:tcPrChange w:id="4011" w:author="WPS_1633513884 [2]" w:date="2025-05-31T05:14:17Z">
              <w:tcPr>
                <w:tcW w:w="2106" w:type="pct"/>
                <w:tcBorders>
                  <w:top w:val="nil"/>
                  <w:bottom w:val="nil"/>
                </w:tcBorders>
                <w:vAlign w:val="center"/>
              </w:tcPr>
            </w:tcPrChange>
          </w:tcPr>
          <w:p w14:paraId="16CE8C1E">
            <w:pPr>
              <w:spacing w:before="0" w:beforeLines="0" w:after="0" w:afterLines="0" w:line="240" w:lineRule="auto"/>
              <w:ind w:firstLine="0" w:firstLineChars="0"/>
              <w:jc w:val="center"/>
              <w:rPr>
                <w:ins w:id="4013" w:author="WPS_1633513884 [2]" w:date="2025-05-31T05:12:52Z"/>
                <w:sz w:val="21"/>
                <w:szCs w:val="21"/>
              </w:rPr>
              <w:pPrChange w:id="4012" w:author="WPS_1633513884 [2]" w:date="2025-05-31T05:26:29Z">
                <w:pPr>
                  <w:spacing w:before="0" w:beforeLines="0" w:after="0" w:afterLines="0" w:line="240" w:lineRule="auto"/>
                  <w:ind w:firstLine="0" w:firstLineChars="0"/>
                  <w:jc w:val="both"/>
                </w:pPr>
              </w:pPrChange>
            </w:pPr>
            <w:ins w:id="4014" w:author="WPS_1633513884 [2]" w:date="2025-05-31T05:12:52Z">
              <w:r>
                <w:rPr>
                  <w:sz w:val="21"/>
                  <w:szCs w:val="21"/>
                </w:rPr>
                <w:t>引物与单链模板DNA特异性结合</w:t>
              </w:r>
            </w:ins>
          </w:p>
        </w:tc>
      </w:tr>
      <w:tr w14:paraId="6E6D9B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016" w:author="WPS_1633513884 [2]" w:date="2025-05-31T05:14:1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015" w:author="WPS_1633513884 [2]" w:date="2025-05-31T05:12:52Z"/>
          <w:trPrChange w:id="4016" w:author="WPS_1633513884 [2]" w:date="2025-05-31T05:14:17Z">
            <w:trPr>
              <w:trHeight w:val="57" w:hRule="atLeast"/>
              <w:jc w:val="center"/>
            </w:trPr>
          </w:trPrChange>
        </w:trPr>
        <w:tc>
          <w:tcPr>
            <w:tcW w:w="540" w:type="pct"/>
            <w:tcBorders>
              <w:top w:val="nil"/>
              <w:bottom w:val="nil"/>
            </w:tcBorders>
            <w:vAlign w:val="center"/>
            <w:tcPrChange w:id="4017" w:author="WPS_1633513884 [2]" w:date="2025-05-31T05:14:17Z">
              <w:tcPr>
                <w:tcW w:w="540" w:type="pct"/>
                <w:tcBorders>
                  <w:top w:val="nil"/>
                  <w:bottom w:val="nil"/>
                </w:tcBorders>
                <w:vAlign w:val="center"/>
              </w:tcPr>
            </w:tcPrChange>
          </w:tcPr>
          <w:p w14:paraId="57A486AA">
            <w:pPr>
              <w:spacing w:before="0" w:beforeLines="0" w:after="0" w:afterLines="0" w:line="240" w:lineRule="auto"/>
              <w:ind w:firstLine="0" w:firstLineChars="0"/>
              <w:jc w:val="center"/>
              <w:rPr>
                <w:ins w:id="4019" w:author="WPS_1633513884 [2]" w:date="2025-05-31T05:12:52Z"/>
                <w:sz w:val="21"/>
                <w:szCs w:val="21"/>
              </w:rPr>
              <w:pPrChange w:id="4018" w:author="WPS_1633513884 [2]" w:date="2025-05-31T05:26:29Z">
                <w:pPr>
                  <w:spacing w:before="0" w:beforeLines="0" w:after="0" w:afterLines="0" w:line="240" w:lineRule="auto"/>
                  <w:ind w:firstLine="0" w:firstLineChars="0"/>
                  <w:jc w:val="both"/>
                </w:pPr>
              </w:pPrChange>
            </w:pPr>
            <w:ins w:id="4020" w:author="WPS_1633513884 [2]" w:date="2025-05-31T05:12:52Z">
              <w:r>
                <w:rPr>
                  <w:sz w:val="21"/>
                  <w:szCs w:val="21"/>
                </w:rPr>
                <w:t>延伸</w:t>
              </w:r>
            </w:ins>
          </w:p>
        </w:tc>
        <w:tc>
          <w:tcPr>
            <w:tcW w:w="1376" w:type="pct"/>
            <w:tcBorders>
              <w:top w:val="nil"/>
              <w:bottom w:val="nil"/>
            </w:tcBorders>
            <w:vAlign w:val="center"/>
            <w:tcPrChange w:id="4021" w:author="WPS_1633513884 [2]" w:date="2025-05-31T05:14:17Z">
              <w:tcPr>
                <w:tcW w:w="1376" w:type="pct"/>
                <w:tcBorders>
                  <w:top w:val="nil"/>
                  <w:bottom w:val="nil"/>
                </w:tcBorders>
                <w:vAlign w:val="center"/>
              </w:tcPr>
            </w:tcPrChange>
          </w:tcPr>
          <w:p w14:paraId="5DCF1EF8">
            <w:pPr>
              <w:spacing w:before="0" w:beforeLines="0" w:after="0" w:afterLines="0" w:line="240" w:lineRule="auto"/>
              <w:ind w:firstLine="0" w:firstLineChars="0"/>
              <w:jc w:val="center"/>
              <w:rPr>
                <w:ins w:id="4023" w:author="WPS_1633513884 [2]" w:date="2025-05-31T05:12:52Z"/>
                <w:sz w:val="21"/>
                <w:szCs w:val="21"/>
              </w:rPr>
              <w:pPrChange w:id="4022" w:author="WPS_1633513884 [2]" w:date="2025-05-31T05:26:29Z">
                <w:pPr>
                  <w:spacing w:before="0" w:beforeLines="0" w:after="0" w:afterLines="0" w:line="240" w:lineRule="auto"/>
                  <w:ind w:firstLine="0" w:firstLineChars="0"/>
                  <w:jc w:val="both"/>
                </w:pPr>
              </w:pPrChange>
            </w:pPr>
            <w:ins w:id="4024" w:author="WPS_1633513884 [2]" w:date="2025-05-31T05:12:52Z">
              <w:r>
                <w:rPr>
                  <w:sz w:val="21"/>
                  <w:szCs w:val="21"/>
                </w:rPr>
                <w:t>72℃</w:t>
              </w:r>
            </w:ins>
          </w:p>
        </w:tc>
        <w:tc>
          <w:tcPr>
            <w:tcW w:w="976" w:type="pct"/>
            <w:tcBorders>
              <w:top w:val="nil"/>
              <w:bottom w:val="nil"/>
            </w:tcBorders>
            <w:vAlign w:val="center"/>
            <w:tcPrChange w:id="4025" w:author="WPS_1633513884 [2]" w:date="2025-05-31T05:14:17Z">
              <w:tcPr>
                <w:tcW w:w="976" w:type="pct"/>
                <w:tcBorders>
                  <w:top w:val="nil"/>
                  <w:bottom w:val="nil"/>
                </w:tcBorders>
                <w:vAlign w:val="center"/>
              </w:tcPr>
            </w:tcPrChange>
          </w:tcPr>
          <w:p w14:paraId="6DE3E98E">
            <w:pPr>
              <w:spacing w:before="0" w:beforeLines="0" w:after="0" w:afterLines="0" w:line="240" w:lineRule="auto"/>
              <w:ind w:firstLine="0" w:firstLineChars="0"/>
              <w:jc w:val="center"/>
              <w:rPr>
                <w:ins w:id="4027" w:author="WPS_1633513884 [2]" w:date="2025-05-31T05:12:52Z"/>
                <w:sz w:val="21"/>
                <w:szCs w:val="21"/>
              </w:rPr>
              <w:pPrChange w:id="4026" w:author="WPS_1633513884 [2]" w:date="2025-05-31T05:26:29Z">
                <w:pPr>
                  <w:spacing w:before="0" w:beforeLines="0" w:after="0" w:afterLines="0" w:line="240" w:lineRule="auto"/>
                  <w:ind w:firstLine="0" w:firstLineChars="0"/>
                  <w:jc w:val="both"/>
                </w:pPr>
              </w:pPrChange>
            </w:pPr>
            <w:ins w:id="4028" w:author="WPS_1633513884 [2]" w:date="2025-05-31T05:12:52Z">
              <w:r>
                <w:rPr>
                  <w:rFonts w:hint="eastAsia"/>
                  <w:sz w:val="21"/>
                  <w:szCs w:val="21"/>
                </w:rPr>
                <w:t>50s</w:t>
              </w:r>
            </w:ins>
          </w:p>
        </w:tc>
        <w:tc>
          <w:tcPr>
            <w:tcW w:w="2106" w:type="pct"/>
            <w:tcBorders>
              <w:top w:val="nil"/>
              <w:bottom w:val="nil"/>
            </w:tcBorders>
            <w:vAlign w:val="center"/>
            <w:tcPrChange w:id="4029" w:author="WPS_1633513884 [2]" w:date="2025-05-31T05:14:17Z">
              <w:tcPr>
                <w:tcW w:w="2106" w:type="pct"/>
                <w:tcBorders>
                  <w:top w:val="nil"/>
                  <w:bottom w:val="nil"/>
                </w:tcBorders>
                <w:vAlign w:val="center"/>
              </w:tcPr>
            </w:tcPrChange>
          </w:tcPr>
          <w:p w14:paraId="5B83E824">
            <w:pPr>
              <w:spacing w:before="0" w:beforeLines="0" w:after="0" w:afterLines="0" w:line="240" w:lineRule="auto"/>
              <w:ind w:firstLine="0" w:firstLineChars="0"/>
              <w:jc w:val="center"/>
              <w:rPr>
                <w:ins w:id="4031" w:author="WPS_1633513884 [2]" w:date="2025-05-31T05:12:52Z"/>
                <w:sz w:val="21"/>
                <w:szCs w:val="21"/>
              </w:rPr>
              <w:pPrChange w:id="4030" w:author="WPS_1633513884 [2]" w:date="2025-05-31T05:26:29Z">
                <w:pPr>
                  <w:spacing w:before="0" w:beforeLines="0" w:after="0" w:afterLines="0" w:line="240" w:lineRule="auto"/>
                  <w:ind w:firstLine="0" w:firstLineChars="0"/>
                  <w:jc w:val="both"/>
                </w:pPr>
              </w:pPrChange>
            </w:pPr>
            <w:ins w:id="4032" w:author="WPS_1633513884 [2]" w:date="2025-05-31T05:12:52Z">
              <w:r>
                <w:rPr>
                  <w:sz w:val="21"/>
                  <w:szCs w:val="21"/>
                </w:rPr>
                <w:t>合成新的DNA链</w:t>
              </w:r>
            </w:ins>
          </w:p>
        </w:tc>
      </w:tr>
      <w:tr w14:paraId="318E07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034" w:author="WPS_1633513884 [2]" w:date="2025-05-31T05:14:17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033" w:author="WPS_1633513884 [2]" w:date="2025-05-31T05:12:52Z"/>
          <w:trPrChange w:id="4034" w:author="WPS_1633513884 [2]" w:date="2025-05-31T05:14:17Z">
            <w:trPr>
              <w:trHeight w:val="57" w:hRule="atLeast"/>
              <w:jc w:val="center"/>
            </w:trPr>
          </w:trPrChange>
        </w:trPr>
        <w:tc>
          <w:tcPr>
            <w:tcW w:w="540" w:type="pct"/>
            <w:tcBorders>
              <w:top w:val="nil"/>
              <w:bottom w:val="nil"/>
            </w:tcBorders>
            <w:vAlign w:val="center"/>
            <w:tcPrChange w:id="4035" w:author="WPS_1633513884 [2]" w:date="2025-05-31T05:14:17Z">
              <w:tcPr>
                <w:tcW w:w="540" w:type="pct"/>
                <w:tcBorders>
                  <w:top w:val="nil"/>
                  <w:bottom w:val="nil"/>
                </w:tcBorders>
                <w:vAlign w:val="center"/>
              </w:tcPr>
            </w:tcPrChange>
          </w:tcPr>
          <w:p w14:paraId="7DE5D41F">
            <w:pPr>
              <w:spacing w:before="0" w:beforeLines="0" w:after="0" w:afterLines="0" w:line="240" w:lineRule="auto"/>
              <w:ind w:firstLine="0" w:firstLineChars="0"/>
              <w:jc w:val="center"/>
              <w:rPr>
                <w:ins w:id="4037" w:author="WPS_1633513884 [2]" w:date="2025-05-31T05:12:52Z"/>
                <w:sz w:val="21"/>
                <w:szCs w:val="21"/>
              </w:rPr>
              <w:pPrChange w:id="4036" w:author="WPS_1633513884 [2]" w:date="2025-05-31T05:26:29Z">
                <w:pPr>
                  <w:spacing w:before="0" w:beforeLines="0" w:after="0" w:afterLines="0" w:line="240" w:lineRule="auto"/>
                  <w:ind w:firstLine="0" w:firstLineChars="0"/>
                  <w:jc w:val="both"/>
                </w:pPr>
              </w:pPrChange>
            </w:pPr>
            <w:ins w:id="4038" w:author="WPS_1633513884 [2]" w:date="2025-05-31T05:12:52Z">
              <w:r>
                <w:rPr>
                  <w:sz w:val="21"/>
                  <w:szCs w:val="21"/>
                </w:rPr>
                <w:t>循环</w:t>
              </w:r>
            </w:ins>
          </w:p>
        </w:tc>
        <w:tc>
          <w:tcPr>
            <w:tcW w:w="2352" w:type="pct"/>
            <w:gridSpan w:val="2"/>
            <w:tcBorders>
              <w:top w:val="nil"/>
              <w:bottom w:val="nil"/>
            </w:tcBorders>
            <w:vAlign w:val="center"/>
            <w:tcPrChange w:id="4039" w:author="WPS_1633513884 [2]" w:date="2025-05-31T05:14:17Z">
              <w:tcPr>
                <w:tcW w:w="2352" w:type="pct"/>
                <w:gridSpan w:val="2"/>
                <w:tcBorders>
                  <w:top w:val="nil"/>
                  <w:bottom w:val="nil"/>
                </w:tcBorders>
                <w:vAlign w:val="center"/>
              </w:tcPr>
            </w:tcPrChange>
          </w:tcPr>
          <w:p w14:paraId="7507A8DD">
            <w:pPr>
              <w:spacing w:before="0" w:beforeLines="0" w:after="0" w:afterLines="0" w:line="240" w:lineRule="auto"/>
              <w:ind w:firstLine="0" w:firstLineChars="0"/>
              <w:jc w:val="center"/>
              <w:rPr>
                <w:ins w:id="4041" w:author="WPS_1633513884 [2]" w:date="2025-05-31T05:12:52Z"/>
                <w:sz w:val="21"/>
                <w:szCs w:val="21"/>
              </w:rPr>
              <w:pPrChange w:id="4040" w:author="WPS_1633513884 [2]" w:date="2025-05-31T05:26:29Z">
                <w:pPr>
                  <w:spacing w:before="0" w:beforeLines="0" w:after="0" w:afterLines="0" w:line="240" w:lineRule="auto"/>
                  <w:ind w:firstLine="0" w:firstLineChars="0"/>
                  <w:jc w:val="both"/>
                </w:pPr>
              </w:pPrChange>
            </w:pPr>
            <w:ins w:id="4042" w:author="WPS_1633513884 [2]" w:date="2025-05-31T05:12:52Z">
              <w:r>
                <w:rPr>
                  <w:sz w:val="21"/>
                  <w:szCs w:val="21"/>
                </w:rPr>
                <w:t>重复变性、退火、延伸步骤</w:t>
              </w:r>
            </w:ins>
            <w:ins w:id="4043" w:author="WPS_1633513884 [2]" w:date="2025-05-31T05:12:52Z">
              <w:r>
                <w:rPr>
                  <w:rFonts w:hint="eastAsia"/>
                  <w:sz w:val="21"/>
                  <w:szCs w:val="21"/>
                </w:rPr>
                <w:t>30</w:t>
              </w:r>
            </w:ins>
            <w:ins w:id="4044" w:author="WPS_1633513884 [2]" w:date="2025-05-31T05:12:52Z">
              <w:r>
                <w:rPr>
                  <w:sz w:val="21"/>
                  <w:szCs w:val="21"/>
                </w:rPr>
                <w:t>个循环</w:t>
              </w:r>
            </w:ins>
          </w:p>
        </w:tc>
        <w:tc>
          <w:tcPr>
            <w:tcW w:w="2106" w:type="pct"/>
            <w:tcBorders>
              <w:top w:val="nil"/>
              <w:bottom w:val="nil"/>
            </w:tcBorders>
            <w:vAlign w:val="center"/>
            <w:tcPrChange w:id="4045" w:author="WPS_1633513884 [2]" w:date="2025-05-31T05:14:17Z">
              <w:tcPr>
                <w:tcW w:w="2106" w:type="pct"/>
                <w:tcBorders>
                  <w:top w:val="nil"/>
                  <w:bottom w:val="nil"/>
                </w:tcBorders>
                <w:vAlign w:val="center"/>
              </w:tcPr>
            </w:tcPrChange>
          </w:tcPr>
          <w:p w14:paraId="41E60D03">
            <w:pPr>
              <w:spacing w:before="0" w:beforeLines="0" w:after="0" w:afterLines="0" w:line="240" w:lineRule="auto"/>
              <w:ind w:firstLine="0" w:firstLineChars="0"/>
              <w:jc w:val="center"/>
              <w:rPr>
                <w:ins w:id="4047" w:author="WPS_1633513884 [2]" w:date="2025-05-31T05:12:52Z"/>
                <w:sz w:val="21"/>
                <w:szCs w:val="21"/>
              </w:rPr>
              <w:pPrChange w:id="4046" w:author="WPS_1633513884 [2]" w:date="2025-05-31T05:26:29Z">
                <w:pPr>
                  <w:spacing w:before="0" w:beforeLines="0" w:after="0" w:afterLines="0" w:line="240" w:lineRule="auto"/>
                  <w:ind w:firstLine="0" w:firstLineChars="0"/>
                  <w:jc w:val="both"/>
                </w:pPr>
              </w:pPrChange>
            </w:pPr>
            <w:ins w:id="4048" w:author="WPS_1633513884 [2]" w:date="2025-05-31T05:12:52Z">
              <w:r>
                <w:rPr>
                  <w:sz w:val="21"/>
                  <w:szCs w:val="21"/>
                </w:rPr>
                <w:t>目的DNA片段大量扩增</w:t>
              </w:r>
            </w:ins>
          </w:p>
        </w:tc>
      </w:tr>
      <w:tr w14:paraId="065A68D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050" w:author="WPS_1633513884 [2]" w:date="2025-05-31T05:46:55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049" w:author="WPS_1633513884 [2]" w:date="2025-05-31T05:12:52Z"/>
          <w:trPrChange w:id="4050" w:author="WPS_1633513884 [2]" w:date="2025-05-31T05:46:55Z">
            <w:trPr>
              <w:trHeight w:val="57" w:hRule="atLeast"/>
              <w:jc w:val="center"/>
            </w:trPr>
          </w:trPrChange>
        </w:trPr>
        <w:tc>
          <w:tcPr>
            <w:tcW w:w="540" w:type="pct"/>
            <w:tcBorders>
              <w:top w:val="nil"/>
              <w:bottom w:val="single" w:color="000000" w:sz="8" w:space="0"/>
            </w:tcBorders>
            <w:vAlign w:val="center"/>
            <w:tcPrChange w:id="4051" w:author="WPS_1633513884 [2]" w:date="2025-05-31T05:46:55Z">
              <w:tcPr>
                <w:tcW w:w="540" w:type="pct"/>
                <w:tcBorders>
                  <w:top w:val="nil"/>
                </w:tcBorders>
                <w:vAlign w:val="center"/>
              </w:tcPr>
            </w:tcPrChange>
          </w:tcPr>
          <w:p w14:paraId="30B44B11">
            <w:pPr>
              <w:spacing w:before="0" w:beforeLines="0" w:after="0" w:afterLines="0" w:line="240" w:lineRule="auto"/>
              <w:ind w:firstLine="0" w:firstLineChars="0"/>
              <w:jc w:val="center"/>
              <w:rPr>
                <w:ins w:id="4053" w:author="WPS_1633513884 [2]" w:date="2025-05-31T05:12:52Z"/>
                <w:sz w:val="21"/>
                <w:szCs w:val="21"/>
              </w:rPr>
              <w:pPrChange w:id="4052" w:author="WPS_1633513884 [2]" w:date="2025-05-31T05:26:29Z">
                <w:pPr>
                  <w:spacing w:before="0" w:beforeLines="0" w:after="0" w:afterLines="0" w:line="240" w:lineRule="auto"/>
                  <w:ind w:firstLine="0" w:firstLineChars="0"/>
                  <w:jc w:val="both"/>
                </w:pPr>
              </w:pPrChange>
            </w:pPr>
            <w:ins w:id="4054" w:author="WPS_1633513884 [2]" w:date="2025-05-31T05:12:52Z">
              <w:r>
                <w:rPr>
                  <w:sz w:val="21"/>
                  <w:szCs w:val="21"/>
                </w:rPr>
                <w:t>延伸</w:t>
              </w:r>
            </w:ins>
          </w:p>
        </w:tc>
        <w:tc>
          <w:tcPr>
            <w:tcW w:w="1376" w:type="pct"/>
            <w:tcBorders>
              <w:top w:val="nil"/>
              <w:bottom w:val="single" w:color="000000" w:sz="8" w:space="0"/>
            </w:tcBorders>
            <w:vAlign w:val="center"/>
            <w:tcPrChange w:id="4055" w:author="WPS_1633513884 [2]" w:date="2025-05-31T05:46:55Z">
              <w:tcPr>
                <w:tcW w:w="1376" w:type="pct"/>
                <w:tcBorders>
                  <w:top w:val="nil"/>
                </w:tcBorders>
                <w:vAlign w:val="center"/>
              </w:tcPr>
            </w:tcPrChange>
          </w:tcPr>
          <w:p w14:paraId="0FB088FF">
            <w:pPr>
              <w:spacing w:before="0" w:beforeLines="0" w:after="0" w:afterLines="0" w:line="240" w:lineRule="auto"/>
              <w:ind w:firstLine="0" w:firstLineChars="0"/>
              <w:jc w:val="center"/>
              <w:rPr>
                <w:ins w:id="4057" w:author="WPS_1633513884 [2]" w:date="2025-05-31T05:12:52Z"/>
                <w:sz w:val="21"/>
                <w:szCs w:val="21"/>
              </w:rPr>
              <w:pPrChange w:id="4056" w:author="WPS_1633513884 [2]" w:date="2025-05-31T05:26:29Z">
                <w:pPr>
                  <w:spacing w:before="0" w:beforeLines="0" w:after="0" w:afterLines="0" w:line="240" w:lineRule="auto"/>
                  <w:ind w:firstLine="0" w:firstLineChars="0"/>
                  <w:jc w:val="both"/>
                </w:pPr>
              </w:pPrChange>
            </w:pPr>
            <w:ins w:id="4058" w:author="WPS_1633513884 [2]" w:date="2025-05-31T05:12:52Z">
              <w:r>
                <w:rPr>
                  <w:sz w:val="21"/>
                  <w:szCs w:val="21"/>
                </w:rPr>
                <w:t>72℃</w:t>
              </w:r>
            </w:ins>
          </w:p>
        </w:tc>
        <w:tc>
          <w:tcPr>
            <w:tcW w:w="976" w:type="pct"/>
            <w:tcBorders>
              <w:top w:val="nil"/>
              <w:bottom w:val="single" w:color="000000" w:sz="8" w:space="0"/>
            </w:tcBorders>
            <w:vAlign w:val="center"/>
            <w:tcPrChange w:id="4059" w:author="WPS_1633513884 [2]" w:date="2025-05-31T05:46:55Z">
              <w:tcPr>
                <w:tcW w:w="976" w:type="pct"/>
                <w:tcBorders>
                  <w:top w:val="nil"/>
                </w:tcBorders>
                <w:vAlign w:val="center"/>
              </w:tcPr>
            </w:tcPrChange>
          </w:tcPr>
          <w:p w14:paraId="02844C7F">
            <w:pPr>
              <w:spacing w:before="0" w:beforeLines="0" w:after="0" w:afterLines="0" w:line="240" w:lineRule="auto"/>
              <w:ind w:firstLine="0" w:firstLineChars="0"/>
              <w:jc w:val="center"/>
              <w:rPr>
                <w:ins w:id="4061" w:author="WPS_1633513884 [2]" w:date="2025-05-31T05:12:52Z"/>
                <w:sz w:val="21"/>
                <w:szCs w:val="21"/>
              </w:rPr>
              <w:pPrChange w:id="4060" w:author="WPS_1633513884 [2]" w:date="2025-05-31T05:26:29Z">
                <w:pPr>
                  <w:spacing w:before="0" w:beforeLines="0" w:after="0" w:afterLines="0" w:line="240" w:lineRule="auto"/>
                  <w:ind w:firstLine="0" w:firstLineChars="0"/>
                  <w:jc w:val="both"/>
                </w:pPr>
              </w:pPrChange>
            </w:pPr>
            <w:ins w:id="4062" w:author="WPS_1633513884 [2]" w:date="2025-05-31T05:12:52Z">
              <w:r>
                <w:rPr>
                  <w:rFonts w:hint="eastAsia"/>
                  <w:sz w:val="21"/>
                  <w:szCs w:val="21"/>
                </w:rPr>
                <w:t>5</w:t>
              </w:r>
            </w:ins>
            <w:ins w:id="4063" w:author="WPS_1633513884 [2]" w:date="2025-05-31T05:12:52Z">
              <w:r>
                <w:rPr>
                  <w:sz w:val="21"/>
                  <w:szCs w:val="21"/>
                </w:rPr>
                <w:t>min</w:t>
              </w:r>
            </w:ins>
          </w:p>
        </w:tc>
        <w:tc>
          <w:tcPr>
            <w:tcW w:w="2106" w:type="pct"/>
            <w:tcBorders>
              <w:top w:val="nil"/>
              <w:bottom w:val="single" w:color="000000" w:sz="8" w:space="0"/>
            </w:tcBorders>
            <w:vAlign w:val="center"/>
            <w:tcPrChange w:id="4064" w:author="WPS_1633513884 [2]" w:date="2025-05-31T05:46:55Z">
              <w:tcPr>
                <w:tcW w:w="2106" w:type="pct"/>
                <w:tcBorders>
                  <w:top w:val="nil"/>
                </w:tcBorders>
                <w:vAlign w:val="center"/>
              </w:tcPr>
            </w:tcPrChange>
          </w:tcPr>
          <w:p w14:paraId="28775DE8">
            <w:pPr>
              <w:spacing w:before="0" w:beforeLines="0" w:after="0" w:afterLines="0" w:line="240" w:lineRule="auto"/>
              <w:ind w:firstLine="0" w:firstLineChars="0"/>
              <w:jc w:val="center"/>
              <w:rPr>
                <w:ins w:id="4066" w:author="WPS_1633513884 [2]" w:date="2025-05-31T05:12:52Z"/>
                <w:sz w:val="21"/>
                <w:szCs w:val="21"/>
              </w:rPr>
              <w:pPrChange w:id="4065" w:author="WPS_1633513884 [2]" w:date="2025-05-31T05:26:29Z">
                <w:pPr>
                  <w:spacing w:before="0" w:beforeLines="0" w:after="0" w:afterLines="0" w:line="240" w:lineRule="auto"/>
                  <w:ind w:firstLine="0" w:firstLineChars="0"/>
                  <w:jc w:val="both"/>
                </w:pPr>
              </w:pPrChange>
            </w:pPr>
            <w:ins w:id="4067" w:author="WPS_1633513884 [2]" w:date="2025-05-31T05:12:52Z">
              <w:r>
                <w:rPr>
                  <w:sz w:val="21"/>
                  <w:szCs w:val="21"/>
                </w:rPr>
                <w:t>未完全延伸的DNA链充分延伸</w:t>
              </w:r>
            </w:ins>
          </w:p>
        </w:tc>
      </w:tr>
    </w:tbl>
    <w:p w14:paraId="44AAA367">
      <w:pPr>
        <w:pStyle w:val="32"/>
        <w:spacing w:before="327"/>
        <w:rPr>
          <w:ins w:id="4068" w:author="WPS_1633513884" w:date="2025-05-31T04:50:00Z"/>
          <w:del w:id="4069" w:author="WPS_1633513884 [2]" w:date="2025-05-31T05:12:52Z"/>
        </w:rPr>
      </w:pPr>
      <w:ins w:id="4070" w:author="WPS_1633513884" w:date="2025-05-31T04:50:00Z">
        <w:del w:id="4071" w:author="WPS_1633513884 [2]" w:date="2025-05-31T05:12:52Z">
          <w:r>
            <w:rPr/>
            <w:delText>表2-4</w:delText>
          </w:r>
        </w:del>
      </w:ins>
      <w:ins w:id="4072" w:author="WPS_1633513884" w:date="2025-05-31T04:50:00Z">
        <w:del w:id="4073" w:author="WPS_1633513884 [2]" w:date="2025-05-31T05:12:52Z">
          <w:r>
            <w:rPr>
              <w:rFonts w:hint="eastAsia"/>
            </w:rPr>
            <w:delText>　</w:delText>
          </w:r>
        </w:del>
      </w:ins>
      <w:ins w:id="4074" w:author="WPS_1633513884" w:date="2025-05-31T04:50:00Z">
        <w:del w:id="4075" w:author="WPS_1633513884 [2]" w:date="2025-05-31T05:12:52Z">
          <w:r>
            <w:rPr/>
            <w:delText>PCR扩增程序</w:delText>
          </w:r>
        </w:del>
      </w:ins>
    </w:p>
    <w:tbl>
      <w:tblPr>
        <w:tblStyle w:val="31"/>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4076" w:author="WPS_1633513884" w:date="2025-05-31T04:54:00Z">
          <w:tblPr>
            <w:tblStyle w:val="31"/>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223"/>
        <w:gridCol w:w="223"/>
        <w:gridCol w:w="223"/>
        <w:gridCol w:w="223"/>
        <w:tblGridChange w:id="4077">
          <w:tblGrid>
            <w:gridCol w:w="921"/>
            <w:gridCol w:w="2346"/>
            <w:gridCol w:w="1664"/>
            <w:gridCol w:w="3591"/>
          </w:tblGrid>
        </w:tblGridChange>
      </w:tblGrid>
      <w:tr w14:paraId="27AE5D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080" w:author="WPS_1633513884" w:date="2025-05-31T04:5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078" w:author="WPS_1633513884" w:date="2025-05-31T04:50:00Z"/>
          <w:del w:id="4079" w:author="WPS_1633513884 [2]" w:date="2025-05-31T05:12:52Z"/>
          <w:trPrChange w:id="4080" w:author="WPS_1633513884" w:date="2025-05-31T04:54:00Z">
            <w:trPr>
              <w:trHeight w:val="57" w:hRule="atLeast"/>
              <w:jc w:val="center"/>
            </w:trPr>
          </w:trPrChange>
        </w:trPr>
        <w:tc>
          <w:tcPr>
            <w:tcW w:w="0" w:type="pct"/>
            <w:tcBorders>
              <w:top w:val="single" w:color="auto" w:sz="12" w:space="0"/>
              <w:left w:val="nil"/>
              <w:bottom w:val="single" w:color="auto" w:sz="4" w:space="0"/>
              <w:right w:val="nil"/>
              <w:insideV w:val="nil"/>
              <w:tl2br w:val="nil"/>
              <w:tr2bl w:val="nil"/>
            </w:tcBorders>
            <w:vAlign w:val="center"/>
            <w:tcPrChange w:id="4081" w:author="WPS_1633513884" w:date="2025-05-31T04:54:00Z">
              <w:tcPr>
                <w:tcW w:w="540" w:type="pct"/>
                <w:tcBorders>
                  <w:top w:val="single" w:color="auto" w:sz="12" w:space="0"/>
                  <w:left w:val="nil"/>
                  <w:bottom w:val="single" w:color="auto" w:sz="8" w:space="0"/>
                  <w:right w:val="nil"/>
                  <w:insideH w:val="single" w:sz="8" w:space="0"/>
                  <w:insideV w:val="nil"/>
                  <w:tl2br w:val="nil"/>
                  <w:tr2bl w:val="nil"/>
                </w:tcBorders>
                <w:vAlign w:val="center"/>
              </w:tcPr>
            </w:tcPrChange>
          </w:tcPr>
          <w:p w14:paraId="614B7FE1">
            <w:pPr>
              <w:wordWrap/>
              <w:spacing w:before="0" w:beforeLines="0" w:beforeAutospacing="0" w:after="0" w:afterLines="0" w:afterAutospacing="0" w:line="240" w:lineRule="auto"/>
              <w:ind w:firstLine="0" w:firstLineChars="0"/>
              <w:jc w:val="both"/>
              <w:rPr>
                <w:ins w:id="4083" w:author="WPS_1633513884" w:date="2025-05-31T04:50:00Z"/>
                <w:del w:id="4084" w:author="WPS_1633513884 [2]" w:date="2025-05-31T05:12:52Z"/>
                <w:rFonts w:ascii="Times New Roman" w:hAnsi="Times New Roman" w:eastAsia="宋体"/>
                <w:b w:val="0"/>
                <w:i w:val="0"/>
                <w:sz w:val="21"/>
                <w:szCs w:val="21"/>
              </w:rPr>
              <w:pPrChange w:id="4082" w:author="WPS_1633513884" w:date="2025-05-31T04:59:00Z">
                <w:pPr>
                  <w:spacing w:line="240" w:lineRule="auto"/>
                  <w:ind w:firstLine="0" w:firstLineChars="0"/>
                  <w:jc w:val="center"/>
                </w:pPr>
              </w:pPrChange>
            </w:pPr>
            <w:ins w:id="4085" w:author="WPS_1633513884" w:date="2025-05-31T04:50:00Z">
              <w:del w:id="4086" w:author="WPS_1633513884 [2]" w:date="2025-05-31T05:12:52Z">
                <w:r>
                  <w:rPr>
                    <w:rFonts w:ascii="Times New Roman" w:hAnsi="Times New Roman" w:eastAsia="宋体"/>
                    <w:b w:val="0"/>
                    <w:i w:val="0"/>
                    <w:sz w:val="21"/>
                    <w:szCs w:val="21"/>
                  </w:rPr>
                  <w:delText>操作</w:delText>
                </w:r>
              </w:del>
            </w:ins>
          </w:p>
        </w:tc>
        <w:tc>
          <w:tcPr>
            <w:tcW w:w="0" w:type="pct"/>
            <w:tcBorders>
              <w:top w:val="single" w:color="auto" w:sz="12" w:space="0"/>
              <w:bottom w:val="single" w:color="auto" w:sz="4" w:space="0"/>
              <w:right w:val="nil"/>
              <w:insideV w:val="nil"/>
              <w:tl2br w:val="nil"/>
              <w:tr2bl w:val="nil"/>
            </w:tcBorders>
            <w:vAlign w:val="center"/>
            <w:tcPrChange w:id="4087" w:author="WPS_1633513884" w:date="2025-05-31T04:54:00Z">
              <w:tcPr>
                <w:tcW w:w="1376" w:type="pct"/>
                <w:tcBorders>
                  <w:top w:val="single" w:color="auto" w:sz="12" w:space="0"/>
                  <w:bottom w:val="single" w:color="auto" w:sz="8" w:space="0"/>
                  <w:right w:val="nil"/>
                  <w:insideH w:val="single" w:sz="8" w:space="0"/>
                  <w:insideV w:val="nil"/>
                  <w:tl2br w:val="nil"/>
                  <w:tr2bl w:val="nil"/>
                </w:tcBorders>
                <w:vAlign w:val="center"/>
              </w:tcPr>
            </w:tcPrChange>
          </w:tcPr>
          <w:p w14:paraId="2875D64C">
            <w:pPr>
              <w:wordWrap/>
              <w:spacing w:before="0" w:beforeLines="0" w:beforeAutospacing="0" w:after="0" w:afterLines="0" w:afterAutospacing="0" w:line="240" w:lineRule="auto"/>
              <w:ind w:firstLine="0" w:firstLineChars="0"/>
              <w:jc w:val="both"/>
              <w:rPr>
                <w:ins w:id="4089" w:author="WPS_1633513884" w:date="2025-05-31T04:50:00Z"/>
                <w:del w:id="4090" w:author="WPS_1633513884 [2]" w:date="2025-05-31T05:12:52Z"/>
                <w:rFonts w:ascii="Times New Roman" w:hAnsi="Times New Roman" w:eastAsia="宋体"/>
                <w:b w:val="0"/>
                <w:i w:val="0"/>
                <w:sz w:val="21"/>
                <w:szCs w:val="21"/>
              </w:rPr>
              <w:pPrChange w:id="4088" w:author="WPS_1633513884" w:date="2025-05-31T04:59:00Z">
                <w:pPr>
                  <w:spacing w:line="240" w:lineRule="auto"/>
                  <w:ind w:firstLine="0" w:firstLineChars="0"/>
                  <w:jc w:val="center"/>
                </w:pPr>
              </w:pPrChange>
            </w:pPr>
            <w:ins w:id="4091" w:author="WPS_1633513884" w:date="2025-05-31T04:50:00Z">
              <w:del w:id="4092" w:author="WPS_1633513884 [2]" w:date="2025-05-31T05:12:52Z">
                <w:r>
                  <w:rPr>
                    <w:rFonts w:ascii="Times New Roman" w:hAnsi="Times New Roman" w:eastAsia="宋体"/>
                    <w:b w:val="0"/>
                    <w:i w:val="0"/>
                    <w:sz w:val="21"/>
                    <w:szCs w:val="21"/>
                  </w:rPr>
                  <w:delText>温度</w:delText>
                </w:r>
              </w:del>
            </w:ins>
          </w:p>
        </w:tc>
        <w:tc>
          <w:tcPr>
            <w:tcW w:w="0" w:type="pct"/>
            <w:tcBorders>
              <w:top w:val="single" w:color="auto" w:sz="12" w:space="0"/>
              <w:bottom w:val="single" w:color="auto" w:sz="4" w:space="0"/>
              <w:right w:val="nil"/>
              <w:insideV w:val="nil"/>
              <w:tl2br w:val="nil"/>
              <w:tr2bl w:val="nil"/>
            </w:tcBorders>
            <w:vAlign w:val="center"/>
            <w:tcPrChange w:id="4093" w:author="WPS_1633513884" w:date="2025-05-31T04:54:00Z">
              <w:tcPr>
                <w:tcW w:w="976" w:type="pct"/>
                <w:tcBorders>
                  <w:top w:val="single" w:color="auto" w:sz="12" w:space="0"/>
                  <w:bottom w:val="single" w:color="auto" w:sz="8" w:space="0"/>
                  <w:right w:val="nil"/>
                  <w:insideH w:val="single" w:sz="8" w:space="0"/>
                  <w:insideV w:val="nil"/>
                  <w:tl2br w:val="nil"/>
                  <w:tr2bl w:val="nil"/>
                </w:tcBorders>
                <w:vAlign w:val="center"/>
              </w:tcPr>
            </w:tcPrChange>
          </w:tcPr>
          <w:p w14:paraId="4BAAE93E">
            <w:pPr>
              <w:wordWrap/>
              <w:spacing w:before="0" w:beforeLines="0" w:beforeAutospacing="0" w:after="0" w:afterLines="0" w:afterAutospacing="0" w:line="240" w:lineRule="auto"/>
              <w:ind w:firstLine="0" w:firstLineChars="0"/>
              <w:jc w:val="both"/>
              <w:rPr>
                <w:ins w:id="4095" w:author="WPS_1633513884" w:date="2025-05-31T04:50:00Z"/>
                <w:del w:id="4096" w:author="WPS_1633513884 [2]" w:date="2025-05-31T05:12:52Z"/>
                <w:rFonts w:ascii="Times New Roman" w:hAnsi="Times New Roman" w:eastAsia="宋体"/>
                <w:b w:val="0"/>
                <w:i w:val="0"/>
                <w:sz w:val="21"/>
                <w:szCs w:val="21"/>
              </w:rPr>
              <w:pPrChange w:id="4094" w:author="WPS_1633513884" w:date="2025-05-31T04:59:00Z">
                <w:pPr>
                  <w:spacing w:line="240" w:lineRule="auto"/>
                  <w:ind w:firstLine="0" w:firstLineChars="0"/>
                  <w:jc w:val="center"/>
                </w:pPr>
              </w:pPrChange>
            </w:pPr>
            <w:ins w:id="4097" w:author="WPS_1633513884" w:date="2025-05-31T04:50:00Z">
              <w:del w:id="4098" w:author="WPS_1633513884 [2]" w:date="2025-05-31T05:12:52Z">
                <w:r>
                  <w:rPr>
                    <w:rFonts w:ascii="Times New Roman" w:hAnsi="Times New Roman" w:eastAsia="宋体"/>
                    <w:b w:val="0"/>
                    <w:i w:val="0"/>
                    <w:sz w:val="21"/>
                    <w:szCs w:val="21"/>
                  </w:rPr>
                  <w:delText>时间</w:delText>
                </w:r>
              </w:del>
            </w:ins>
          </w:p>
        </w:tc>
        <w:tc>
          <w:tcPr>
            <w:tcW w:w="0" w:type="pct"/>
            <w:tcBorders>
              <w:top w:val="single" w:color="auto" w:sz="12" w:space="0"/>
              <w:bottom w:val="single" w:color="auto" w:sz="4" w:space="0"/>
              <w:right w:val="nil"/>
              <w:insideV w:val="nil"/>
              <w:tl2br w:val="nil"/>
              <w:tr2bl w:val="nil"/>
            </w:tcBorders>
            <w:vAlign w:val="center"/>
            <w:tcPrChange w:id="4099" w:author="WPS_1633513884" w:date="2025-05-31T04:54:00Z">
              <w:tcPr>
                <w:tcW w:w="2106" w:type="pct"/>
                <w:tcBorders>
                  <w:top w:val="single" w:color="auto" w:sz="12" w:space="0"/>
                  <w:bottom w:val="single" w:color="auto" w:sz="8" w:space="0"/>
                  <w:right w:val="nil"/>
                  <w:insideH w:val="single" w:sz="8" w:space="0"/>
                  <w:insideV w:val="nil"/>
                  <w:tl2br w:val="nil"/>
                  <w:tr2bl w:val="nil"/>
                </w:tcBorders>
                <w:vAlign w:val="center"/>
              </w:tcPr>
            </w:tcPrChange>
          </w:tcPr>
          <w:p w14:paraId="76C2BBDF">
            <w:pPr>
              <w:wordWrap/>
              <w:spacing w:before="0" w:beforeLines="0" w:beforeAutospacing="0" w:after="0" w:afterLines="0" w:afterAutospacing="0" w:line="240" w:lineRule="auto"/>
              <w:ind w:firstLine="0" w:firstLineChars="0"/>
              <w:jc w:val="both"/>
              <w:rPr>
                <w:ins w:id="4101" w:author="WPS_1633513884" w:date="2025-05-31T04:50:00Z"/>
                <w:del w:id="4102" w:author="WPS_1633513884 [2]" w:date="2025-05-31T05:12:52Z"/>
                <w:rFonts w:ascii="Times New Roman" w:hAnsi="Times New Roman" w:eastAsia="宋体"/>
                <w:b w:val="0"/>
                <w:i w:val="0"/>
                <w:sz w:val="21"/>
                <w:szCs w:val="21"/>
              </w:rPr>
              <w:pPrChange w:id="4100" w:author="WPS_1633513884" w:date="2025-05-31T04:59:00Z">
                <w:pPr>
                  <w:spacing w:line="240" w:lineRule="auto"/>
                  <w:ind w:firstLine="0" w:firstLineChars="0"/>
                  <w:jc w:val="center"/>
                </w:pPr>
              </w:pPrChange>
            </w:pPr>
            <w:ins w:id="4103" w:author="WPS_1633513884" w:date="2025-05-31T04:50:00Z">
              <w:del w:id="4104" w:author="WPS_1633513884 [2]" w:date="2025-05-31T05:12:52Z">
                <w:r>
                  <w:rPr>
                    <w:rFonts w:ascii="Times New Roman" w:hAnsi="Times New Roman" w:eastAsia="宋体"/>
                    <w:b w:val="0"/>
                    <w:i w:val="0"/>
                    <w:sz w:val="21"/>
                    <w:szCs w:val="21"/>
                  </w:rPr>
                  <w:delText>效果</w:delText>
                </w:r>
              </w:del>
            </w:ins>
          </w:p>
        </w:tc>
      </w:tr>
      <w:tr w14:paraId="446FD5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107" w:author="WPS_1633513884" w:date="2025-05-31T04:5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105" w:author="WPS_1633513884" w:date="2025-05-31T04:50:00Z"/>
          <w:del w:id="4106" w:author="WPS_1633513884 [2]" w:date="2025-05-31T05:12:52Z"/>
          <w:trPrChange w:id="4107" w:author="WPS_1633513884" w:date="2025-05-31T04:54:00Z">
            <w:trPr>
              <w:trHeight w:val="57" w:hRule="atLeast"/>
              <w:jc w:val="center"/>
            </w:trPr>
          </w:trPrChange>
        </w:trPr>
        <w:tc>
          <w:tcPr>
            <w:tcW w:w="0" w:type="pct"/>
            <w:tcBorders>
              <w:top w:val="single" w:color="auto" w:sz="4" w:space="0"/>
              <w:bottom w:val="nil"/>
            </w:tcBorders>
            <w:vAlign w:val="center"/>
            <w:tcPrChange w:id="4108" w:author="WPS_1633513884" w:date="2025-05-31T04:54:00Z">
              <w:tcPr>
                <w:tcW w:w="540" w:type="pct"/>
                <w:tcBorders>
                  <w:top w:val="single" w:color="auto" w:sz="8" w:space="0"/>
                  <w:bottom w:val="nil"/>
                </w:tcBorders>
                <w:vAlign w:val="center"/>
              </w:tcPr>
            </w:tcPrChange>
          </w:tcPr>
          <w:p w14:paraId="674EDBB9">
            <w:pPr>
              <w:spacing w:before="0" w:after="0" w:line="240" w:lineRule="auto"/>
              <w:ind w:firstLine="0" w:firstLineChars="0"/>
              <w:jc w:val="both"/>
              <w:rPr>
                <w:ins w:id="4110" w:author="WPS_1633513884" w:date="2025-05-31T04:50:00Z"/>
                <w:del w:id="4111" w:author="WPS_1633513884 [2]" w:date="2025-05-31T05:12:52Z"/>
                <w:sz w:val="21"/>
                <w:szCs w:val="21"/>
              </w:rPr>
              <w:pPrChange w:id="4109" w:author="WPS_1633513884" w:date="2025-05-31T04:59:00Z">
                <w:pPr>
                  <w:spacing w:line="240" w:lineRule="auto"/>
                  <w:ind w:firstLine="0" w:firstLineChars="0"/>
                  <w:jc w:val="center"/>
                </w:pPr>
              </w:pPrChange>
            </w:pPr>
            <w:ins w:id="4112" w:author="WPS_1633513884" w:date="2025-05-31T04:50:00Z">
              <w:del w:id="4113" w:author="WPS_1633513884 [2]" w:date="2025-05-31T05:12:52Z">
                <w:r>
                  <w:rPr>
                    <w:sz w:val="21"/>
                    <w:szCs w:val="21"/>
                  </w:rPr>
                  <w:delText>预变性</w:delText>
                </w:r>
              </w:del>
            </w:ins>
          </w:p>
        </w:tc>
        <w:tc>
          <w:tcPr>
            <w:tcW w:w="0" w:type="pct"/>
            <w:tcBorders>
              <w:top w:val="single" w:color="auto" w:sz="4" w:space="0"/>
              <w:bottom w:val="nil"/>
            </w:tcBorders>
            <w:vAlign w:val="center"/>
            <w:tcPrChange w:id="4114" w:author="WPS_1633513884" w:date="2025-05-31T04:54:00Z">
              <w:tcPr>
                <w:tcW w:w="1376" w:type="pct"/>
                <w:tcBorders>
                  <w:top w:val="single" w:color="auto" w:sz="8" w:space="0"/>
                  <w:bottom w:val="nil"/>
                </w:tcBorders>
                <w:vAlign w:val="center"/>
              </w:tcPr>
            </w:tcPrChange>
          </w:tcPr>
          <w:p w14:paraId="57502DA9">
            <w:pPr>
              <w:spacing w:before="0" w:after="0" w:line="240" w:lineRule="auto"/>
              <w:ind w:firstLine="0" w:firstLineChars="0"/>
              <w:jc w:val="both"/>
              <w:rPr>
                <w:ins w:id="4116" w:author="WPS_1633513884" w:date="2025-05-31T04:50:00Z"/>
                <w:del w:id="4117" w:author="WPS_1633513884 [2]" w:date="2025-05-31T05:12:52Z"/>
                <w:sz w:val="21"/>
                <w:szCs w:val="21"/>
              </w:rPr>
              <w:pPrChange w:id="4115" w:author="WPS_1633513884" w:date="2025-05-31T04:59:00Z">
                <w:pPr>
                  <w:spacing w:line="240" w:lineRule="auto"/>
                  <w:ind w:firstLine="0" w:firstLineChars="0"/>
                  <w:jc w:val="center"/>
                </w:pPr>
              </w:pPrChange>
            </w:pPr>
            <w:ins w:id="4118" w:author="WPS_1633513884" w:date="2025-05-31T04:50:00Z">
              <w:del w:id="4119" w:author="WPS_1633513884 [2]" w:date="2025-05-31T05:12:52Z">
                <w:r>
                  <w:rPr>
                    <w:sz w:val="21"/>
                    <w:szCs w:val="21"/>
                  </w:rPr>
                  <w:delText>94℃</w:delText>
                </w:r>
              </w:del>
            </w:ins>
          </w:p>
        </w:tc>
        <w:tc>
          <w:tcPr>
            <w:tcW w:w="0" w:type="pct"/>
            <w:tcBorders>
              <w:top w:val="single" w:color="auto" w:sz="4" w:space="0"/>
              <w:bottom w:val="nil"/>
            </w:tcBorders>
            <w:vAlign w:val="center"/>
            <w:tcPrChange w:id="4120" w:author="WPS_1633513884" w:date="2025-05-31T04:54:00Z">
              <w:tcPr>
                <w:tcW w:w="976" w:type="pct"/>
                <w:tcBorders>
                  <w:top w:val="single" w:color="auto" w:sz="8" w:space="0"/>
                  <w:bottom w:val="nil"/>
                </w:tcBorders>
                <w:vAlign w:val="center"/>
              </w:tcPr>
            </w:tcPrChange>
          </w:tcPr>
          <w:p w14:paraId="39F483FD">
            <w:pPr>
              <w:spacing w:before="0" w:after="0" w:line="240" w:lineRule="auto"/>
              <w:ind w:firstLine="0" w:firstLineChars="0"/>
              <w:jc w:val="both"/>
              <w:rPr>
                <w:ins w:id="4122" w:author="WPS_1633513884" w:date="2025-05-31T04:50:00Z"/>
                <w:del w:id="4123" w:author="WPS_1633513884 [2]" w:date="2025-05-31T05:12:52Z"/>
                <w:sz w:val="21"/>
                <w:szCs w:val="21"/>
              </w:rPr>
              <w:pPrChange w:id="4121" w:author="WPS_1633513884" w:date="2025-05-31T04:59:00Z">
                <w:pPr>
                  <w:spacing w:line="240" w:lineRule="auto"/>
                  <w:ind w:firstLine="0" w:firstLineChars="0"/>
                  <w:jc w:val="center"/>
                </w:pPr>
              </w:pPrChange>
            </w:pPr>
            <w:ins w:id="4124" w:author="WPS_1633513884" w:date="2025-05-31T04:50:00Z">
              <w:del w:id="4125" w:author="WPS_1633513884 [2]" w:date="2025-05-31T05:12:52Z">
                <w:r>
                  <w:rPr>
                    <w:rFonts w:hint="eastAsia"/>
                    <w:sz w:val="21"/>
                    <w:szCs w:val="21"/>
                  </w:rPr>
                  <w:delText>5</w:delText>
                </w:r>
              </w:del>
            </w:ins>
            <w:ins w:id="4126" w:author="WPS_1633513884" w:date="2025-05-31T04:50:00Z">
              <w:del w:id="4127" w:author="WPS_1633513884 [2]" w:date="2025-05-31T05:12:52Z">
                <w:r>
                  <w:rPr>
                    <w:sz w:val="21"/>
                    <w:szCs w:val="21"/>
                  </w:rPr>
                  <w:delText xml:space="preserve"> min</w:delText>
                </w:r>
              </w:del>
            </w:ins>
          </w:p>
        </w:tc>
        <w:tc>
          <w:tcPr>
            <w:tcW w:w="0" w:type="pct"/>
            <w:tcBorders>
              <w:top w:val="single" w:color="auto" w:sz="4" w:space="0"/>
              <w:bottom w:val="nil"/>
            </w:tcBorders>
            <w:vAlign w:val="center"/>
            <w:tcPrChange w:id="4128" w:author="WPS_1633513884" w:date="2025-05-31T04:54:00Z">
              <w:tcPr>
                <w:tcW w:w="2106" w:type="pct"/>
                <w:tcBorders>
                  <w:top w:val="single" w:color="auto" w:sz="8" w:space="0"/>
                  <w:bottom w:val="nil"/>
                </w:tcBorders>
                <w:vAlign w:val="center"/>
              </w:tcPr>
            </w:tcPrChange>
          </w:tcPr>
          <w:p w14:paraId="74784158">
            <w:pPr>
              <w:spacing w:before="0" w:after="0" w:line="240" w:lineRule="auto"/>
              <w:ind w:firstLine="0" w:firstLineChars="0"/>
              <w:jc w:val="both"/>
              <w:rPr>
                <w:ins w:id="4130" w:author="WPS_1633513884" w:date="2025-05-31T04:50:00Z"/>
                <w:del w:id="4131" w:author="WPS_1633513884 [2]" w:date="2025-05-31T05:12:52Z"/>
                <w:sz w:val="21"/>
                <w:szCs w:val="21"/>
              </w:rPr>
              <w:pPrChange w:id="4129" w:author="WPS_1633513884" w:date="2025-05-31T04:59:00Z">
                <w:pPr>
                  <w:spacing w:line="240" w:lineRule="auto"/>
                  <w:ind w:firstLine="0" w:firstLineChars="0"/>
                  <w:jc w:val="center"/>
                </w:pPr>
              </w:pPrChange>
            </w:pPr>
            <w:ins w:id="4132" w:author="WPS_1633513884" w:date="2025-05-31T04:50:00Z">
              <w:del w:id="4133" w:author="WPS_1633513884 [2]" w:date="2025-05-31T05:12:52Z">
                <w:r>
                  <w:rPr>
                    <w:rFonts w:hint="eastAsia"/>
                    <w:sz w:val="21"/>
                    <w:szCs w:val="21"/>
                  </w:rPr>
                  <w:delText>c</w:delText>
                </w:r>
              </w:del>
            </w:ins>
            <w:ins w:id="4134" w:author="WPS_1633513884" w:date="2025-05-31T04:50:00Z">
              <w:del w:id="4135" w:author="WPS_1633513884 [2]" w:date="2025-05-31T05:12:52Z">
                <w:r>
                  <w:rPr>
                    <w:sz w:val="21"/>
                    <w:szCs w:val="21"/>
                  </w:rPr>
                  <w:delText>DNA双链完全解旋</w:delText>
                </w:r>
              </w:del>
            </w:ins>
          </w:p>
        </w:tc>
      </w:tr>
      <w:tr w14:paraId="053648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138" w:author="WPS_1633513884" w:date="2025-05-31T04:5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136" w:author="WPS_1633513884" w:date="2025-05-31T04:50:00Z"/>
          <w:del w:id="4137" w:author="WPS_1633513884 [2]" w:date="2025-05-31T05:12:52Z"/>
          <w:trPrChange w:id="4138" w:author="WPS_1633513884" w:date="2025-05-31T04:54:00Z">
            <w:trPr>
              <w:trHeight w:val="57" w:hRule="atLeast"/>
              <w:jc w:val="center"/>
            </w:trPr>
          </w:trPrChange>
        </w:trPr>
        <w:tc>
          <w:tcPr>
            <w:tcW w:w="0" w:type="pct"/>
            <w:vMerge w:val="restart"/>
            <w:tcBorders>
              <w:top w:val="nil"/>
              <w:bottom w:val="nil"/>
            </w:tcBorders>
            <w:vAlign w:val="center"/>
            <w:tcPrChange w:id="4139" w:author="WPS_1633513884" w:date="2025-05-31T04:54:00Z">
              <w:tcPr>
                <w:tcW w:w="540" w:type="pct"/>
                <w:vMerge w:val="restart"/>
                <w:tcBorders>
                  <w:top w:val="nil"/>
                </w:tcBorders>
                <w:vAlign w:val="center"/>
              </w:tcPr>
            </w:tcPrChange>
          </w:tcPr>
          <w:p w14:paraId="115554C4">
            <w:pPr>
              <w:spacing w:before="0" w:after="0" w:line="240" w:lineRule="auto"/>
              <w:ind w:firstLine="0" w:firstLineChars="0"/>
              <w:jc w:val="both"/>
              <w:rPr>
                <w:ins w:id="4141" w:author="WPS_1633513884" w:date="2025-05-31T04:50:00Z"/>
                <w:del w:id="4142" w:author="WPS_1633513884 [2]" w:date="2025-05-31T05:12:52Z"/>
                <w:sz w:val="21"/>
                <w:szCs w:val="21"/>
              </w:rPr>
              <w:pPrChange w:id="4140" w:author="WPS_1633513884" w:date="2025-05-31T04:59:00Z">
                <w:pPr>
                  <w:spacing w:line="240" w:lineRule="auto"/>
                  <w:ind w:firstLine="0" w:firstLineChars="0"/>
                  <w:jc w:val="center"/>
                </w:pPr>
              </w:pPrChange>
            </w:pPr>
            <w:ins w:id="4143" w:author="WPS_1633513884" w:date="2025-05-31T04:50:00Z">
              <w:del w:id="4144" w:author="WPS_1633513884 [2]" w:date="2025-05-31T05:12:52Z">
                <w:r>
                  <w:rPr>
                    <w:sz w:val="21"/>
                    <w:szCs w:val="21"/>
                  </w:rPr>
                  <w:delText>变性</w:delText>
                </w:r>
              </w:del>
            </w:ins>
          </w:p>
        </w:tc>
        <w:tc>
          <w:tcPr>
            <w:tcW w:w="0" w:type="pct"/>
            <w:tcBorders>
              <w:top w:val="nil"/>
              <w:bottom w:val="nil"/>
            </w:tcBorders>
            <w:vAlign w:val="center"/>
            <w:tcPrChange w:id="4145" w:author="WPS_1633513884" w:date="2025-05-31T04:54:00Z">
              <w:tcPr>
                <w:tcW w:w="1376" w:type="pct"/>
                <w:tcBorders>
                  <w:top w:val="nil"/>
                </w:tcBorders>
                <w:vAlign w:val="center"/>
              </w:tcPr>
            </w:tcPrChange>
          </w:tcPr>
          <w:p w14:paraId="11A1AC7C">
            <w:pPr>
              <w:spacing w:before="0" w:after="0" w:line="240" w:lineRule="auto"/>
              <w:ind w:firstLine="0" w:firstLineChars="0"/>
              <w:jc w:val="both"/>
              <w:rPr>
                <w:ins w:id="4147" w:author="WPS_1633513884" w:date="2025-05-31T04:50:00Z"/>
                <w:del w:id="4148" w:author="WPS_1633513884 [2]" w:date="2025-05-31T05:12:52Z"/>
                <w:sz w:val="21"/>
                <w:szCs w:val="21"/>
              </w:rPr>
              <w:pPrChange w:id="4146" w:author="WPS_1633513884" w:date="2025-05-31T04:59:00Z">
                <w:pPr>
                  <w:spacing w:line="240" w:lineRule="auto"/>
                  <w:ind w:firstLine="0" w:firstLineChars="0"/>
                  <w:jc w:val="center"/>
                </w:pPr>
              </w:pPrChange>
            </w:pPr>
            <w:ins w:id="4149" w:author="WPS_1633513884" w:date="2025-05-31T04:50:00Z">
              <w:del w:id="4150" w:author="WPS_1633513884 [2]" w:date="2025-05-31T05:12:52Z">
                <w:r>
                  <w:rPr>
                    <w:sz w:val="21"/>
                    <w:szCs w:val="21"/>
                  </w:rPr>
                  <w:delText>94℃</w:delText>
                </w:r>
              </w:del>
            </w:ins>
          </w:p>
        </w:tc>
        <w:tc>
          <w:tcPr>
            <w:tcW w:w="0" w:type="pct"/>
            <w:tcBorders>
              <w:top w:val="nil"/>
              <w:bottom w:val="nil"/>
            </w:tcBorders>
            <w:vAlign w:val="center"/>
            <w:tcPrChange w:id="4151" w:author="WPS_1633513884" w:date="2025-05-31T04:54:00Z">
              <w:tcPr>
                <w:tcW w:w="976" w:type="pct"/>
                <w:tcBorders>
                  <w:top w:val="nil"/>
                </w:tcBorders>
                <w:vAlign w:val="center"/>
              </w:tcPr>
            </w:tcPrChange>
          </w:tcPr>
          <w:p w14:paraId="0262DD41">
            <w:pPr>
              <w:spacing w:before="0" w:after="0" w:line="240" w:lineRule="auto"/>
              <w:ind w:firstLine="0" w:firstLineChars="0"/>
              <w:jc w:val="both"/>
              <w:rPr>
                <w:ins w:id="4153" w:author="WPS_1633513884" w:date="2025-05-31T04:50:00Z"/>
                <w:del w:id="4154" w:author="WPS_1633513884 [2]" w:date="2025-05-31T05:12:52Z"/>
                <w:sz w:val="21"/>
                <w:szCs w:val="21"/>
              </w:rPr>
              <w:pPrChange w:id="4152" w:author="WPS_1633513884" w:date="2025-05-31T04:59:00Z">
                <w:pPr>
                  <w:spacing w:line="240" w:lineRule="auto"/>
                  <w:ind w:firstLine="0" w:firstLineChars="0"/>
                  <w:jc w:val="center"/>
                </w:pPr>
              </w:pPrChange>
            </w:pPr>
            <w:ins w:id="4155" w:author="WPS_1633513884" w:date="2025-05-31T04:50:00Z">
              <w:del w:id="4156" w:author="WPS_1633513884 [2]" w:date="2025-05-31T05:12:52Z">
                <w:r>
                  <w:rPr>
                    <w:sz w:val="21"/>
                    <w:szCs w:val="21"/>
                  </w:rPr>
                  <w:delText>30 s</w:delText>
                </w:r>
              </w:del>
            </w:ins>
          </w:p>
        </w:tc>
        <w:tc>
          <w:tcPr>
            <w:tcW w:w="0" w:type="pct"/>
            <w:tcBorders>
              <w:top w:val="nil"/>
              <w:bottom w:val="nil"/>
            </w:tcBorders>
            <w:vAlign w:val="center"/>
            <w:tcPrChange w:id="4157" w:author="WPS_1633513884" w:date="2025-05-31T04:54:00Z">
              <w:tcPr>
                <w:tcW w:w="2106" w:type="pct"/>
                <w:tcBorders>
                  <w:top w:val="nil"/>
                </w:tcBorders>
                <w:vAlign w:val="center"/>
              </w:tcPr>
            </w:tcPrChange>
          </w:tcPr>
          <w:p w14:paraId="25CEAFAD">
            <w:pPr>
              <w:spacing w:before="0" w:after="0" w:line="240" w:lineRule="auto"/>
              <w:ind w:firstLine="0" w:firstLineChars="0"/>
              <w:jc w:val="both"/>
              <w:rPr>
                <w:ins w:id="4159" w:author="WPS_1633513884" w:date="2025-05-31T04:50:00Z"/>
                <w:del w:id="4160" w:author="WPS_1633513884 [2]" w:date="2025-05-31T05:12:52Z"/>
                <w:sz w:val="21"/>
                <w:szCs w:val="21"/>
              </w:rPr>
              <w:pPrChange w:id="4158" w:author="WPS_1633513884" w:date="2025-05-31T04:59:00Z">
                <w:pPr>
                  <w:spacing w:line="240" w:lineRule="auto"/>
                  <w:ind w:firstLine="0" w:firstLineChars="0"/>
                  <w:jc w:val="center"/>
                </w:pPr>
              </w:pPrChange>
            </w:pPr>
            <w:ins w:id="4161" w:author="WPS_1633513884" w:date="2025-05-31T04:50:00Z">
              <w:del w:id="4162" w:author="WPS_1633513884 [2]" w:date="2025-05-31T05:12:52Z">
                <w:r>
                  <w:rPr>
                    <w:sz w:val="21"/>
                    <w:szCs w:val="21"/>
                  </w:rPr>
                  <w:delText>双链DNA解链为单链</w:delText>
                </w:r>
              </w:del>
            </w:ins>
          </w:p>
        </w:tc>
      </w:tr>
      <w:tr w14:paraId="74C6D5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165" w:author="WPS_1633513884" w:date="2025-05-31T04:5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163" w:author="WPS_1633513884" w:date="2025-05-31T04:50:00Z"/>
          <w:del w:id="4164" w:author="WPS_1633513884 [2]" w:date="2025-05-31T05:12:52Z"/>
          <w:trPrChange w:id="4165" w:author="WPS_1633513884" w:date="2025-05-31T04:54:00Z">
            <w:trPr>
              <w:trHeight w:val="57" w:hRule="atLeast"/>
              <w:jc w:val="center"/>
            </w:trPr>
          </w:trPrChange>
        </w:trPr>
        <w:tc>
          <w:tcPr>
            <w:tcW w:w="0" w:type="pct"/>
            <w:vMerge w:val="restart"/>
            <w:tcBorders>
              <w:top w:val="nil"/>
              <w:bottom w:val="nil"/>
            </w:tcBorders>
            <w:vAlign w:val="center"/>
            <w:tcPrChange w:id="4166" w:author="WPS_1633513884" w:date="2025-05-31T04:54:00Z">
              <w:tcPr>
                <w:tcW w:w="540" w:type="pct"/>
                <w:vMerge w:val="restart"/>
                <w:vAlign w:val="center"/>
              </w:tcPr>
            </w:tcPrChange>
          </w:tcPr>
          <w:p w14:paraId="0E753C23">
            <w:pPr>
              <w:spacing w:before="0" w:after="0" w:line="240" w:lineRule="auto"/>
              <w:ind w:firstLine="0" w:firstLineChars="0"/>
              <w:jc w:val="both"/>
              <w:rPr>
                <w:ins w:id="4168" w:author="WPS_1633513884" w:date="2025-05-31T04:50:00Z"/>
                <w:del w:id="4169" w:author="WPS_1633513884 [2]" w:date="2025-05-31T05:12:52Z"/>
                <w:sz w:val="21"/>
                <w:szCs w:val="21"/>
              </w:rPr>
              <w:pPrChange w:id="4167" w:author="WPS_1633513884" w:date="2025-05-31T04:59:00Z">
                <w:pPr>
                  <w:spacing w:line="240" w:lineRule="auto"/>
                  <w:ind w:firstLine="0" w:firstLineChars="0"/>
                  <w:jc w:val="center"/>
                </w:pPr>
              </w:pPrChange>
            </w:pPr>
            <w:ins w:id="4170" w:author="WPS_1633513884" w:date="2025-05-31T04:50:00Z">
              <w:del w:id="4171" w:author="WPS_1633513884 [2]" w:date="2025-05-31T05:12:52Z">
                <w:r>
                  <w:rPr>
                    <w:sz w:val="21"/>
                    <w:szCs w:val="21"/>
                  </w:rPr>
                  <w:delText>退火</w:delText>
                </w:r>
              </w:del>
            </w:ins>
          </w:p>
        </w:tc>
        <w:tc>
          <w:tcPr>
            <w:tcW w:w="0" w:type="pct"/>
            <w:tcBorders>
              <w:top w:val="nil"/>
              <w:bottom w:val="nil"/>
            </w:tcBorders>
            <w:vAlign w:val="center"/>
            <w:tcPrChange w:id="4172" w:author="WPS_1633513884" w:date="2025-05-31T04:54:00Z">
              <w:tcPr>
                <w:tcW w:w="1376" w:type="pct"/>
                <w:vAlign w:val="center"/>
              </w:tcPr>
            </w:tcPrChange>
          </w:tcPr>
          <w:p w14:paraId="4290C229">
            <w:pPr>
              <w:spacing w:before="0" w:after="0" w:line="240" w:lineRule="auto"/>
              <w:ind w:firstLine="0" w:firstLineChars="0"/>
              <w:jc w:val="both"/>
              <w:rPr>
                <w:ins w:id="4174" w:author="WPS_1633513884" w:date="2025-05-31T04:50:00Z"/>
                <w:del w:id="4175" w:author="WPS_1633513884 [2]" w:date="2025-05-31T05:12:52Z"/>
                <w:sz w:val="21"/>
                <w:szCs w:val="21"/>
              </w:rPr>
              <w:pPrChange w:id="4173" w:author="WPS_1633513884" w:date="2025-05-31T04:59:00Z">
                <w:pPr>
                  <w:spacing w:line="240" w:lineRule="auto"/>
                  <w:ind w:firstLine="0" w:firstLineChars="0"/>
                  <w:jc w:val="center"/>
                </w:pPr>
              </w:pPrChange>
            </w:pPr>
            <w:ins w:id="4176" w:author="WPS_1633513884" w:date="2025-05-31T04:50:00Z">
              <w:del w:id="4177" w:author="WPS_1633513884 [2]" w:date="2025-05-31T05:12:52Z">
                <w:r>
                  <w:rPr>
                    <w:sz w:val="21"/>
                    <w:szCs w:val="21"/>
                  </w:rPr>
                  <w:delText>55℃</w:delText>
                </w:r>
              </w:del>
            </w:ins>
          </w:p>
        </w:tc>
        <w:tc>
          <w:tcPr>
            <w:tcW w:w="0" w:type="pct"/>
            <w:tcBorders>
              <w:top w:val="nil"/>
              <w:bottom w:val="nil"/>
            </w:tcBorders>
            <w:vAlign w:val="center"/>
            <w:tcPrChange w:id="4178" w:author="WPS_1633513884" w:date="2025-05-31T04:54:00Z">
              <w:tcPr>
                <w:tcW w:w="976" w:type="pct"/>
                <w:vAlign w:val="center"/>
              </w:tcPr>
            </w:tcPrChange>
          </w:tcPr>
          <w:p w14:paraId="4675889E">
            <w:pPr>
              <w:spacing w:before="0" w:after="0" w:line="240" w:lineRule="auto"/>
              <w:ind w:firstLine="0" w:firstLineChars="0"/>
              <w:jc w:val="both"/>
              <w:rPr>
                <w:ins w:id="4180" w:author="WPS_1633513884" w:date="2025-05-31T04:50:00Z"/>
                <w:del w:id="4181" w:author="WPS_1633513884 [2]" w:date="2025-05-31T05:12:52Z"/>
                <w:sz w:val="21"/>
                <w:szCs w:val="21"/>
              </w:rPr>
              <w:pPrChange w:id="4179" w:author="WPS_1633513884" w:date="2025-05-31T04:59:00Z">
                <w:pPr>
                  <w:spacing w:line="240" w:lineRule="auto"/>
                  <w:ind w:firstLine="0" w:firstLineChars="0"/>
                  <w:jc w:val="center"/>
                </w:pPr>
              </w:pPrChange>
            </w:pPr>
            <w:ins w:id="4182" w:author="WPS_1633513884" w:date="2025-05-31T04:50:00Z">
              <w:del w:id="4183" w:author="WPS_1633513884 [2]" w:date="2025-05-31T05:12:52Z">
                <w:r>
                  <w:rPr>
                    <w:rFonts w:hint="eastAsia"/>
                    <w:sz w:val="21"/>
                    <w:szCs w:val="21"/>
                  </w:rPr>
                  <w:delText>40</w:delText>
                </w:r>
              </w:del>
            </w:ins>
            <w:ins w:id="4184" w:author="WPS_1633513884" w:date="2025-05-31T04:50:00Z">
              <w:del w:id="4185" w:author="WPS_1633513884 [2]" w:date="2025-05-31T05:12:52Z">
                <w:r>
                  <w:rPr>
                    <w:sz w:val="21"/>
                    <w:szCs w:val="21"/>
                  </w:rPr>
                  <w:delText>s</w:delText>
                </w:r>
              </w:del>
            </w:ins>
          </w:p>
        </w:tc>
        <w:tc>
          <w:tcPr>
            <w:tcW w:w="0" w:type="pct"/>
            <w:tcBorders>
              <w:top w:val="nil"/>
              <w:bottom w:val="nil"/>
            </w:tcBorders>
            <w:vAlign w:val="center"/>
            <w:tcPrChange w:id="4186" w:author="WPS_1633513884" w:date="2025-05-31T04:54:00Z">
              <w:tcPr>
                <w:tcW w:w="2106" w:type="pct"/>
                <w:vAlign w:val="center"/>
              </w:tcPr>
            </w:tcPrChange>
          </w:tcPr>
          <w:p w14:paraId="2606FA8E">
            <w:pPr>
              <w:spacing w:before="0" w:after="0" w:line="240" w:lineRule="auto"/>
              <w:ind w:firstLine="0" w:firstLineChars="0"/>
              <w:jc w:val="both"/>
              <w:rPr>
                <w:ins w:id="4188" w:author="WPS_1633513884" w:date="2025-05-31T04:50:00Z"/>
                <w:del w:id="4189" w:author="WPS_1633513884 [2]" w:date="2025-05-31T05:12:52Z"/>
                <w:sz w:val="21"/>
                <w:szCs w:val="21"/>
              </w:rPr>
              <w:pPrChange w:id="4187" w:author="WPS_1633513884" w:date="2025-05-31T04:59:00Z">
                <w:pPr>
                  <w:spacing w:line="240" w:lineRule="auto"/>
                  <w:ind w:firstLine="0" w:firstLineChars="0"/>
                  <w:jc w:val="center"/>
                </w:pPr>
              </w:pPrChange>
            </w:pPr>
            <w:ins w:id="4190" w:author="WPS_1633513884" w:date="2025-05-31T04:50:00Z">
              <w:del w:id="4191" w:author="WPS_1633513884 [2]" w:date="2025-05-31T05:12:52Z">
                <w:r>
                  <w:rPr>
                    <w:sz w:val="21"/>
                    <w:szCs w:val="21"/>
                  </w:rPr>
                  <w:delText>引物与单链模板DNA特异性结合</w:delText>
                </w:r>
              </w:del>
            </w:ins>
          </w:p>
        </w:tc>
      </w:tr>
      <w:tr w14:paraId="04D60C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194" w:author="WPS_1633513884" w:date="2025-05-31T04:5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192" w:author="WPS_1633513884" w:date="2025-05-31T04:50:00Z"/>
          <w:del w:id="4193" w:author="WPS_1633513884 [2]" w:date="2025-05-31T05:12:52Z"/>
          <w:trPrChange w:id="4194" w:author="WPS_1633513884" w:date="2025-05-31T04:54:00Z">
            <w:trPr>
              <w:trHeight w:val="57" w:hRule="atLeast"/>
              <w:jc w:val="center"/>
            </w:trPr>
          </w:trPrChange>
        </w:trPr>
        <w:tc>
          <w:tcPr>
            <w:tcW w:w="0" w:type="pct"/>
            <w:tcBorders>
              <w:top w:val="nil"/>
              <w:bottom w:val="nil"/>
            </w:tcBorders>
            <w:vAlign w:val="center"/>
            <w:tcPrChange w:id="4195" w:author="WPS_1633513884" w:date="2025-05-31T04:54:00Z">
              <w:tcPr>
                <w:tcW w:w="540" w:type="pct"/>
                <w:vAlign w:val="center"/>
              </w:tcPr>
            </w:tcPrChange>
          </w:tcPr>
          <w:p w14:paraId="0AF1E243">
            <w:pPr>
              <w:spacing w:before="0" w:after="0" w:line="240" w:lineRule="auto"/>
              <w:ind w:firstLine="0" w:firstLineChars="0"/>
              <w:jc w:val="both"/>
              <w:rPr>
                <w:ins w:id="4197" w:author="WPS_1633513884" w:date="2025-05-31T04:50:00Z"/>
                <w:del w:id="4198" w:author="WPS_1633513884 [2]" w:date="2025-05-31T05:12:52Z"/>
                <w:sz w:val="21"/>
                <w:szCs w:val="21"/>
              </w:rPr>
              <w:pPrChange w:id="4196" w:author="WPS_1633513884" w:date="2025-05-31T04:59:00Z">
                <w:pPr>
                  <w:spacing w:line="240" w:lineRule="auto"/>
                  <w:ind w:firstLine="0" w:firstLineChars="0"/>
                  <w:jc w:val="center"/>
                </w:pPr>
              </w:pPrChange>
            </w:pPr>
            <w:ins w:id="4199" w:author="WPS_1633513884" w:date="2025-05-31T04:50:00Z">
              <w:del w:id="4200" w:author="WPS_1633513884 [2]" w:date="2025-05-31T05:12:52Z">
                <w:r>
                  <w:rPr>
                    <w:sz w:val="21"/>
                    <w:szCs w:val="21"/>
                  </w:rPr>
                  <w:delText>延伸</w:delText>
                </w:r>
              </w:del>
            </w:ins>
          </w:p>
        </w:tc>
        <w:tc>
          <w:tcPr>
            <w:tcW w:w="0" w:type="pct"/>
            <w:tcBorders>
              <w:top w:val="nil"/>
              <w:bottom w:val="nil"/>
            </w:tcBorders>
            <w:vAlign w:val="center"/>
            <w:tcPrChange w:id="4201" w:author="WPS_1633513884" w:date="2025-05-31T04:54:00Z">
              <w:tcPr>
                <w:tcW w:w="1376" w:type="pct"/>
                <w:vAlign w:val="center"/>
              </w:tcPr>
            </w:tcPrChange>
          </w:tcPr>
          <w:p w14:paraId="7C81DE68">
            <w:pPr>
              <w:spacing w:before="0" w:after="0" w:line="240" w:lineRule="auto"/>
              <w:ind w:firstLine="0" w:firstLineChars="0"/>
              <w:jc w:val="both"/>
              <w:rPr>
                <w:ins w:id="4203" w:author="WPS_1633513884" w:date="2025-05-31T04:50:00Z"/>
                <w:del w:id="4204" w:author="WPS_1633513884 [2]" w:date="2025-05-31T05:12:52Z"/>
                <w:sz w:val="21"/>
                <w:szCs w:val="21"/>
              </w:rPr>
              <w:pPrChange w:id="4202" w:author="WPS_1633513884" w:date="2025-05-31T04:59:00Z">
                <w:pPr>
                  <w:spacing w:line="240" w:lineRule="auto"/>
                  <w:ind w:firstLine="0" w:firstLineChars="0"/>
                  <w:jc w:val="center"/>
                </w:pPr>
              </w:pPrChange>
            </w:pPr>
            <w:ins w:id="4205" w:author="WPS_1633513884" w:date="2025-05-31T04:50:00Z">
              <w:del w:id="4206" w:author="WPS_1633513884 [2]" w:date="2025-05-31T05:12:52Z">
                <w:r>
                  <w:rPr>
                    <w:sz w:val="21"/>
                    <w:szCs w:val="21"/>
                  </w:rPr>
                  <w:delText>72℃</w:delText>
                </w:r>
              </w:del>
            </w:ins>
          </w:p>
        </w:tc>
        <w:tc>
          <w:tcPr>
            <w:tcW w:w="0" w:type="pct"/>
            <w:tcBorders>
              <w:top w:val="nil"/>
              <w:bottom w:val="nil"/>
            </w:tcBorders>
            <w:vAlign w:val="center"/>
            <w:tcPrChange w:id="4207" w:author="WPS_1633513884" w:date="2025-05-31T04:54:00Z">
              <w:tcPr>
                <w:tcW w:w="976" w:type="pct"/>
                <w:vAlign w:val="center"/>
              </w:tcPr>
            </w:tcPrChange>
          </w:tcPr>
          <w:p w14:paraId="1D3E3338">
            <w:pPr>
              <w:spacing w:before="0" w:after="0" w:line="240" w:lineRule="auto"/>
              <w:ind w:firstLine="0" w:firstLineChars="0"/>
              <w:jc w:val="both"/>
              <w:rPr>
                <w:ins w:id="4209" w:author="WPS_1633513884" w:date="2025-05-31T04:50:00Z"/>
                <w:del w:id="4210" w:author="WPS_1633513884 [2]" w:date="2025-05-31T05:12:52Z"/>
                <w:sz w:val="21"/>
                <w:szCs w:val="21"/>
              </w:rPr>
              <w:pPrChange w:id="4208" w:author="WPS_1633513884" w:date="2025-05-31T04:59:00Z">
                <w:pPr>
                  <w:spacing w:line="240" w:lineRule="auto"/>
                  <w:ind w:firstLine="0" w:firstLineChars="0"/>
                  <w:jc w:val="center"/>
                </w:pPr>
              </w:pPrChange>
            </w:pPr>
            <w:ins w:id="4211" w:author="WPS_1633513884" w:date="2025-05-31T04:50:00Z">
              <w:del w:id="4212" w:author="WPS_1633513884 [2]" w:date="2025-05-31T05:12:52Z">
                <w:r>
                  <w:rPr>
                    <w:rFonts w:hint="eastAsia"/>
                    <w:sz w:val="21"/>
                    <w:szCs w:val="21"/>
                  </w:rPr>
                  <w:delText>50s</w:delText>
                </w:r>
              </w:del>
            </w:ins>
          </w:p>
        </w:tc>
        <w:tc>
          <w:tcPr>
            <w:tcW w:w="0" w:type="pct"/>
            <w:tcBorders>
              <w:top w:val="nil"/>
              <w:bottom w:val="nil"/>
            </w:tcBorders>
            <w:vAlign w:val="center"/>
            <w:tcPrChange w:id="4213" w:author="WPS_1633513884" w:date="2025-05-31T04:54:00Z">
              <w:tcPr>
                <w:tcW w:w="2106" w:type="pct"/>
                <w:vAlign w:val="center"/>
              </w:tcPr>
            </w:tcPrChange>
          </w:tcPr>
          <w:p w14:paraId="763FB37F">
            <w:pPr>
              <w:spacing w:before="0" w:after="0" w:line="240" w:lineRule="auto"/>
              <w:ind w:firstLine="0" w:firstLineChars="0"/>
              <w:jc w:val="both"/>
              <w:rPr>
                <w:ins w:id="4215" w:author="WPS_1633513884" w:date="2025-05-31T04:50:00Z"/>
                <w:del w:id="4216" w:author="WPS_1633513884 [2]" w:date="2025-05-31T05:12:52Z"/>
                <w:sz w:val="21"/>
                <w:szCs w:val="21"/>
              </w:rPr>
              <w:pPrChange w:id="4214" w:author="WPS_1633513884" w:date="2025-05-31T04:59:00Z">
                <w:pPr>
                  <w:spacing w:line="240" w:lineRule="auto"/>
                  <w:ind w:firstLine="0" w:firstLineChars="0"/>
                  <w:jc w:val="center"/>
                </w:pPr>
              </w:pPrChange>
            </w:pPr>
            <w:ins w:id="4217" w:author="WPS_1633513884" w:date="2025-05-31T04:50:00Z">
              <w:del w:id="4218" w:author="WPS_1633513884 [2]" w:date="2025-05-31T05:12:52Z">
                <w:r>
                  <w:rPr>
                    <w:sz w:val="21"/>
                    <w:szCs w:val="21"/>
                  </w:rPr>
                  <w:delText>合成新的DNA链</w:delText>
                </w:r>
              </w:del>
            </w:ins>
          </w:p>
        </w:tc>
      </w:tr>
      <w:tr w14:paraId="6878F8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221" w:author="WPS_1633513884" w:date="2025-05-31T04:5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219" w:author="WPS_1633513884" w:date="2025-05-31T04:50:00Z"/>
          <w:del w:id="4220" w:author="WPS_1633513884 [2]" w:date="2025-05-31T05:12:52Z"/>
          <w:trPrChange w:id="4221" w:author="WPS_1633513884" w:date="2025-05-31T04:54:00Z">
            <w:trPr>
              <w:trHeight w:val="57" w:hRule="atLeast"/>
              <w:jc w:val="center"/>
            </w:trPr>
          </w:trPrChange>
        </w:trPr>
        <w:tc>
          <w:tcPr>
            <w:tcW w:w="0" w:type="pct"/>
            <w:tcBorders>
              <w:top w:val="nil"/>
              <w:bottom w:val="nil"/>
            </w:tcBorders>
            <w:vAlign w:val="center"/>
            <w:tcPrChange w:id="4222" w:author="WPS_1633513884" w:date="2025-05-31T04:54:00Z">
              <w:tcPr>
                <w:tcW w:w="540" w:type="pct"/>
                <w:vAlign w:val="center"/>
              </w:tcPr>
            </w:tcPrChange>
          </w:tcPr>
          <w:p w14:paraId="22A173BB">
            <w:pPr>
              <w:spacing w:before="0" w:after="0" w:line="240" w:lineRule="auto"/>
              <w:ind w:firstLine="0" w:firstLineChars="0"/>
              <w:jc w:val="both"/>
              <w:rPr>
                <w:ins w:id="4224" w:author="WPS_1633513884" w:date="2025-05-31T04:50:00Z"/>
                <w:del w:id="4225" w:author="WPS_1633513884 [2]" w:date="2025-05-31T05:12:52Z"/>
                <w:sz w:val="21"/>
                <w:szCs w:val="21"/>
              </w:rPr>
              <w:pPrChange w:id="4223" w:author="WPS_1633513884" w:date="2025-05-31T04:59:00Z">
                <w:pPr>
                  <w:spacing w:line="240" w:lineRule="auto"/>
                  <w:ind w:firstLine="0" w:firstLineChars="0"/>
                  <w:jc w:val="center"/>
                </w:pPr>
              </w:pPrChange>
            </w:pPr>
            <w:ins w:id="4226" w:author="WPS_1633513884" w:date="2025-05-31T04:50:00Z">
              <w:del w:id="4227" w:author="WPS_1633513884 [2]" w:date="2025-05-31T05:12:52Z">
                <w:r>
                  <w:rPr>
                    <w:sz w:val="21"/>
                    <w:szCs w:val="21"/>
                  </w:rPr>
                  <w:delText>循环</w:delText>
                </w:r>
              </w:del>
            </w:ins>
          </w:p>
        </w:tc>
        <w:tc>
          <w:tcPr>
            <w:tcW w:w="0" w:type="pct"/>
            <w:gridSpan w:val="2"/>
            <w:tcBorders>
              <w:top w:val="nil"/>
              <w:bottom w:val="nil"/>
            </w:tcBorders>
            <w:vAlign w:val="center"/>
            <w:tcPrChange w:id="4228" w:author="WPS_1633513884" w:date="2025-05-31T04:54:00Z">
              <w:tcPr>
                <w:tcW w:w="2352" w:type="pct"/>
                <w:gridSpan w:val="2"/>
                <w:vAlign w:val="center"/>
              </w:tcPr>
            </w:tcPrChange>
          </w:tcPr>
          <w:p w14:paraId="26E19D69">
            <w:pPr>
              <w:spacing w:before="0" w:after="0" w:line="240" w:lineRule="auto"/>
              <w:ind w:firstLine="0" w:firstLineChars="0"/>
              <w:jc w:val="both"/>
              <w:rPr>
                <w:ins w:id="4230" w:author="WPS_1633513884" w:date="2025-05-31T04:50:00Z"/>
                <w:del w:id="4231" w:author="WPS_1633513884 [2]" w:date="2025-05-31T05:12:52Z"/>
                <w:sz w:val="21"/>
                <w:szCs w:val="21"/>
              </w:rPr>
              <w:pPrChange w:id="4229" w:author="WPS_1633513884" w:date="2025-05-31T04:59:00Z">
                <w:pPr>
                  <w:spacing w:line="240" w:lineRule="auto"/>
                  <w:ind w:firstLine="0" w:firstLineChars="0"/>
                  <w:jc w:val="center"/>
                </w:pPr>
              </w:pPrChange>
            </w:pPr>
            <w:ins w:id="4232" w:author="WPS_1633513884" w:date="2025-05-31T04:50:00Z">
              <w:del w:id="4233" w:author="WPS_1633513884 [2]" w:date="2025-05-31T05:12:52Z">
                <w:r>
                  <w:rPr>
                    <w:sz w:val="21"/>
                    <w:szCs w:val="21"/>
                  </w:rPr>
                  <w:delText>重复变性、退火、延伸步骤</w:delText>
                </w:r>
              </w:del>
            </w:ins>
            <w:ins w:id="4234" w:author="WPS_1633513884" w:date="2025-05-31T04:50:00Z">
              <w:del w:id="4235" w:author="WPS_1633513884 [2]" w:date="2025-05-31T05:12:52Z">
                <w:r>
                  <w:rPr>
                    <w:rFonts w:hint="eastAsia"/>
                    <w:sz w:val="21"/>
                    <w:szCs w:val="21"/>
                  </w:rPr>
                  <w:delText>30</w:delText>
                </w:r>
              </w:del>
            </w:ins>
            <w:ins w:id="4236" w:author="WPS_1633513884" w:date="2025-05-31T04:50:00Z">
              <w:del w:id="4237" w:author="WPS_1633513884 [2]" w:date="2025-05-31T05:12:52Z">
                <w:r>
                  <w:rPr>
                    <w:sz w:val="21"/>
                    <w:szCs w:val="21"/>
                  </w:rPr>
                  <w:delText>个循环</w:delText>
                </w:r>
              </w:del>
            </w:ins>
          </w:p>
        </w:tc>
        <w:tc>
          <w:tcPr>
            <w:tcW w:w="0" w:type="pct"/>
            <w:tcBorders>
              <w:top w:val="nil"/>
              <w:bottom w:val="nil"/>
            </w:tcBorders>
            <w:vAlign w:val="center"/>
            <w:tcPrChange w:id="4238" w:author="WPS_1633513884" w:date="2025-05-31T04:54:00Z">
              <w:tcPr>
                <w:tcW w:w="2106" w:type="pct"/>
                <w:vAlign w:val="center"/>
              </w:tcPr>
            </w:tcPrChange>
          </w:tcPr>
          <w:p w14:paraId="38607BC5">
            <w:pPr>
              <w:spacing w:before="0" w:after="0" w:line="240" w:lineRule="auto"/>
              <w:ind w:firstLine="0" w:firstLineChars="0"/>
              <w:jc w:val="both"/>
              <w:rPr>
                <w:ins w:id="4240" w:author="WPS_1633513884" w:date="2025-05-31T04:50:00Z"/>
                <w:del w:id="4241" w:author="WPS_1633513884 [2]" w:date="2025-05-31T05:12:52Z"/>
                <w:sz w:val="21"/>
                <w:szCs w:val="21"/>
              </w:rPr>
              <w:pPrChange w:id="4239" w:author="WPS_1633513884" w:date="2025-05-31T04:59:00Z">
                <w:pPr>
                  <w:spacing w:line="240" w:lineRule="auto"/>
                  <w:ind w:firstLine="0" w:firstLineChars="0"/>
                  <w:jc w:val="center"/>
                </w:pPr>
              </w:pPrChange>
            </w:pPr>
            <w:ins w:id="4242" w:author="WPS_1633513884" w:date="2025-05-31T04:50:00Z">
              <w:del w:id="4243" w:author="WPS_1633513884 [2]" w:date="2025-05-31T05:12:52Z">
                <w:r>
                  <w:rPr>
                    <w:sz w:val="21"/>
                    <w:szCs w:val="21"/>
                  </w:rPr>
                  <w:delText>目的DNA片段大量扩增</w:delText>
                </w:r>
              </w:del>
            </w:ins>
          </w:p>
        </w:tc>
      </w:tr>
      <w:tr w14:paraId="1F4286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Change w:id="4246" w:author="WPS_1633513884" w:date="2025-05-31T04:5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ins w:id="4244" w:author="WPS_1633513884" w:date="2025-05-31T04:50:00Z"/>
          <w:del w:id="4245" w:author="WPS_1633513884 [2]" w:date="2025-05-31T05:12:52Z"/>
          <w:trPrChange w:id="4246" w:author="WPS_1633513884" w:date="2025-05-31T04:54:00Z">
            <w:trPr>
              <w:trHeight w:val="57" w:hRule="atLeast"/>
              <w:jc w:val="center"/>
            </w:trPr>
          </w:trPrChange>
        </w:trPr>
        <w:tc>
          <w:tcPr>
            <w:tcW w:w="0" w:type="pct"/>
            <w:tcBorders>
              <w:top w:val="nil"/>
            </w:tcBorders>
            <w:vAlign w:val="center"/>
            <w:tcPrChange w:id="4247" w:author="WPS_1633513884" w:date="2025-05-31T04:54:00Z">
              <w:tcPr>
                <w:tcW w:w="540" w:type="pct"/>
                <w:vAlign w:val="center"/>
              </w:tcPr>
            </w:tcPrChange>
          </w:tcPr>
          <w:p w14:paraId="03CF0420">
            <w:pPr>
              <w:spacing w:before="0" w:after="0" w:line="240" w:lineRule="auto"/>
              <w:ind w:firstLine="0" w:firstLineChars="0"/>
              <w:jc w:val="both"/>
              <w:rPr>
                <w:ins w:id="4249" w:author="WPS_1633513884" w:date="2025-05-31T04:50:00Z"/>
                <w:del w:id="4250" w:author="WPS_1633513884 [2]" w:date="2025-05-31T05:12:52Z"/>
                <w:sz w:val="21"/>
                <w:szCs w:val="21"/>
              </w:rPr>
              <w:pPrChange w:id="4248" w:author="WPS_1633513884" w:date="2025-05-31T04:59:00Z">
                <w:pPr>
                  <w:spacing w:line="240" w:lineRule="auto"/>
                  <w:ind w:firstLine="0" w:firstLineChars="0"/>
                  <w:jc w:val="center"/>
                </w:pPr>
              </w:pPrChange>
            </w:pPr>
            <w:ins w:id="4251" w:author="WPS_1633513884" w:date="2025-05-31T04:50:00Z">
              <w:del w:id="4252" w:author="WPS_1633513884 [2]" w:date="2025-05-31T05:12:52Z">
                <w:r>
                  <w:rPr>
                    <w:sz w:val="21"/>
                    <w:szCs w:val="21"/>
                  </w:rPr>
                  <w:delText>延伸</w:delText>
                </w:r>
              </w:del>
            </w:ins>
          </w:p>
        </w:tc>
        <w:tc>
          <w:tcPr>
            <w:tcW w:w="0" w:type="pct"/>
            <w:tcBorders>
              <w:top w:val="nil"/>
            </w:tcBorders>
            <w:vAlign w:val="center"/>
            <w:tcPrChange w:id="4253" w:author="WPS_1633513884" w:date="2025-05-31T04:54:00Z">
              <w:tcPr>
                <w:tcW w:w="1376" w:type="pct"/>
                <w:vAlign w:val="center"/>
              </w:tcPr>
            </w:tcPrChange>
          </w:tcPr>
          <w:p w14:paraId="37DDF739">
            <w:pPr>
              <w:spacing w:before="0" w:after="0" w:line="240" w:lineRule="auto"/>
              <w:ind w:firstLine="0" w:firstLineChars="0"/>
              <w:jc w:val="both"/>
              <w:rPr>
                <w:ins w:id="4255" w:author="WPS_1633513884" w:date="2025-05-31T04:50:00Z"/>
                <w:del w:id="4256" w:author="WPS_1633513884 [2]" w:date="2025-05-31T05:12:52Z"/>
                <w:sz w:val="21"/>
                <w:szCs w:val="21"/>
              </w:rPr>
              <w:pPrChange w:id="4254" w:author="WPS_1633513884" w:date="2025-05-31T04:59:00Z">
                <w:pPr>
                  <w:spacing w:line="240" w:lineRule="auto"/>
                  <w:ind w:firstLine="0" w:firstLineChars="0"/>
                  <w:jc w:val="center"/>
                </w:pPr>
              </w:pPrChange>
            </w:pPr>
            <w:ins w:id="4257" w:author="WPS_1633513884" w:date="2025-05-31T04:50:00Z">
              <w:del w:id="4258" w:author="WPS_1633513884 [2]" w:date="2025-05-31T05:12:52Z">
                <w:r>
                  <w:rPr>
                    <w:sz w:val="21"/>
                    <w:szCs w:val="21"/>
                  </w:rPr>
                  <w:delText>72℃</w:delText>
                </w:r>
              </w:del>
            </w:ins>
          </w:p>
        </w:tc>
        <w:tc>
          <w:tcPr>
            <w:tcW w:w="0" w:type="pct"/>
            <w:tcBorders>
              <w:top w:val="nil"/>
            </w:tcBorders>
            <w:vAlign w:val="center"/>
            <w:tcPrChange w:id="4259" w:author="WPS_1633513884" w:date="2025-05-31T04:54:00Z">
              <w:tcPr>
                <w:tcW w:w="976" w:type="pct"/>
                <w:vAlign w:val="center"/>
              </w:tcPr>
            </w:tcPrChange>
          </w:tcPr>
          <w:p w14:paraId="59621701">
            <w:pPr>
              <w:spacing w:before="0" w:after="0" w:line="240" w:lineRule="auto"/>
              <w:ind w:firstLine="0" w:firstLineChars="0"/>
              <w:jc w:val="both"/>
              <w:rPr>
                <w:ins w:id="4261" w:author="WPS_1633513884" w:date="2025-05-31T04:50:00Z"/>
                <w:del w:id="4262" w:author="WPS_1633513884 [2]" w:date="2025-05-31T05:12:52Z"/>
                <w:sz w:val="21"/>
                <w:szCs w:val="21"/>
              </w:rPr>
              <w:pPrChange w:id="4260" w:author="WPS_1633513884" w:date="2025-05-31T04:59:00Z">
                <w:pPr>
                  <w:spacing w:line="240" w:lineRule="auto"/>
                  <w:ind w:firstLine="0" w:firstLineChars="0"/>
                  <w:jc w:val="center"/>
                </w:pPr>
              </w:pPrChange>
            </w:pPr>
            <w:ins w:id="4263" w:author="WPS_1633513884" w:date="2025-05-31T04:50:00Z">
              <w:del w:id="4264" w:author="WPS_1633513884 [2]" w:date="2025-05-31T05:12:52Z">
                <w:r>
                  <w:rPr>
                    <w:rFonts w:hint="eastAsia"/>
                    <w:sz w:val="21"/>
                    <w:szCs w:val="21"/>
                  </w:rPr>
                  <w:delText>5</w:delText>
                </w:r>
              </w:del>
            </w:ins>
            <w:ins w:id="4265" w:author="WPS_1633513884" w:date="2025-05-31T04:50:00Z">
              <w:del w:id="4266" w:author="WPS_1633513884 [2]" w:date="2025-05-31T05:12:52Z">
                <w:r>
                  <w:rPr>
                    <w:sz w:val="21"/>
                    <w:szCs w:val="21"/>
                  </w:rPr>
                  <w:delText>min</w:delText>
                </w:r>
              </w:del>
            </w:ins>
          </w:p>
        </w:tc>
        <w:tc>
          <w:tcPr>
            <w:tcW w:w="0" w:type="pct"/>
            <w:tcBorders>
              <w:top w:val="nil"/>
            </w:tcBorders>
            <w:vAlign w:val="center"/>
            <w:tcPrChange w:id="4267" w:author="WPS_1633513884" w:date="2025-05-31T04:54:00Z">
              <w:tcPr>
                <w:tcW w:w="2106" w:type="pct"/>
                <w:vAlign w:val="center"/>
              </w:tcPr>
            </w:tcPrChange>
          </w:tcPr>
          <w:p w14:paraId="23195E47">
            <w:pPr>
              <w:spacing w:before="0" w:after="0" w:line="240" w:lineRule="auto"/>
              <w:ind w:firstLine="0" w:firstLineChars="0"/>
              <w:jc w:val="both"/>
              <w:rPr>
                <w:ins w:id="4269" w:author="WPS_1633513884" w:date="2025-05-31T04:50:00Z"/>
                <w:del w:id="4270" w:author="WPS_1633513884 [2]" w:date="2025-05-31T05:12:52Z"/>
                <w:sz w:val="21"/>
                <w:szCs w:val="21"/>
              </w:rPr>
              <w:pPrChange w:id="4268" w:author="WPS_1633513884" w:date="2025-05-31T04:59:00Z">
                <w:pPr>
                  <w:spacing w:line="240" w:lineRule="auto"/>
                  <w:ind w:firstLine="0" w:firstLineChars="0"/>
                  <w:jc w:val="center"/>
                </w:pPr>
              </w:pPrChange>
            </w:pPr>
            <w:ins w:id="4271" w:author="WPS_1633513884" w:date="2025-05-31T04:50:00Z">
              <w:del w:id="4272" w:author="WPS_1633513884 [2]" w:date="2025-05-31T05:12:52Z">
                <w:r>
                  <w:rPr>
                    <w:sz w:val="21"/>
                    <w:szCs w:val="21"/>
                  </w:rPr>
                  <w:delText>未完全延伸的DNA链充分延伸</w:delText>
                </w:r>
              </w:del>
            </w:ins>
          </w:p>
        </w:tc>
      </w:tr>
    </w:tbl>
    <w:p w14:paraId="56258238">
      <w:pPr>
        <w:pStyle w:val="32"/>
        <w:spacing w:before="0" w:beforeLines="0"/>
        <w:rPr>
          <w:del w:id="4274" w:author="WPS_1633513884" w:date="2025-05-31T04:50:00Z"/>
        </w:rPr>
        <w:pPrChange w:id="4273" w:author="WPS_1633513884" w:date="2025-05-30T20:58:00Z">
          <w:pPr>
            <w:pStyle w:val="32"/>
            <w:spacing w:before="327"/>
          </w:pPr>
        </w:pPrChange>
      </w:pPr>
      <w:del w:id="4275" w:author="WPS_1633513884" w:date="2025-05-31T04:50:00Z">
        <w:r>
          <w:rPr/>
          <w:delText>表2-4</w:delText>
        </w:r>
      </w:del>
      <w:del w:id="4276" w:author="WPS_1633513884" w:date="2025-05-31T04:50:00Z">
        <w:r>
          <w:rPr>
            <w:rFonts w:hint="eastAsia"/>
          </w:rPr>
          <w:delText>　</w:delText>
        </w:r>
      </w:del>
      <w:del w:id="4277" w:author="WPS_1633513884" w:date="2025-05-31T04:50:00Z">
        <w:r>
          <w:rPr/>
          <w:delText>PCR扩增程序</w:delText>
        </w:r>
      </w:del>
    </w:p>
    <w:tbl>
      <w:tblPr>
        <w:tblStyle w:val="31"/>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4278" w:author="WPS_1633513884" w:date="2025-05-31T01:34:00Z">
          <w:tblPr>
            <w:tblStyle w:val="31"/>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223"/>
        <w:gridCol w:w="223"/>
        <w:gridCol w:w="223"/>
        <w:gridCol w:w="223"/>
        <w:tblGridChange w:id="4279">
          <w:tblGrid>
            <w:gridCol w:w="921"/>
            <w:gridCol w:w="2346"/>
            <w:gridCol w:w="1664"/>
            <w:gridCol w:w="3591"/>
          </w:tblGrid>
        </w:tblGridChange>
      </w:tblGrid>
      <w:tr w14:paraId="01AF466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Change w:id="4281" w:author="WPS_1633513884" w:date="2025-05-31T01:3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del w:id="4280" w:author="WPS_1633513884" w:date="2025-05-31T04:50:00Z"/>
          <w:trPrChange w:id="4281" w:author="WPS_1633513884" w:date="2025-05-31T01:34:00Z">
            <w:trPr>
              <w:trHeight w:val="57" w:hRule="atLeast"/>
              <w:jc w:val="center"/>
            </w:trPr>
          </w:trPrChange>
        </w:trPr>
        <w:tc>
          <w:tcPr>
            <w:tcW w:w="0" w:type="pct"/>
            <w:tcBorders>
              <w:top w:val="single" w:color="auto" w:sz="12" w:space="0"/>
              <w:left w:val="nil"/>
              <w:bottom w:val="single" w:color="auto" w:sz="4" w:space="0"/>
              <w:right w:val="nil"/>
              <w:insideV w:val="nil"/>
              <w:tl2br w:val="nil"/>
              <w:tr2bl w:val="nil"/>
            </w:tcBorders>
            <w:vAlign w:val="center"/>
            <w:tcPrChange w:id="4282" w:author="WPS_1633513884" w:date="2025-05-31T01:34:00Z">
              <w:tcPr>
                <w:tcW w:w="540" w:type="pct"/>
                <w:tcBorders>
                  <w:top w:val="single" w:color="auto" w:sz="12" w:space="0"/>
                  <w:left w:val="nil"/>
                  <w:bottom w:val="single" w:color="auto" w:sz="8" w:space="0"/>
                  <w:right w:val="nil"/>
                  <w:insideH w:val="single" w:sz="8" w:space="0"/>
                  <w:insideV w:val="nil"/>
                  <w:tl2br w:val="nil"/>
                  <w:tr2bl w:val="nil"/>
                </w:tcBorders>
                <w:vAlign w:val="center"/>
              </w:tcPr>
            </w:tcPrChange>
          </w:tcPr>
          <w:p w14:paraId="78017BED">
            <w:pPr>
              <w:wordWrap/>
              <w:spacing w:before="60" w:beforeLines="0" w:beforeAutospacing="0" w:after="60" w:afterLines="0" w:afterAutospacing="0" w:line="240" w:lineRule="auto"/>
              <w:ind w:firstLine="0" w:firstLineChars="0"/>
              <w:jc w:val="center"/>
              <w:rPr>
                <w:del w:id="4283" w:author="WPS_1633513884" w:date="2025-05-31T04:50:00Z"/>
                <w:rFonts w:ascii="Times New Roman" w:hAnsi="Times New Roman" w:eastAsia="宋体"/>
                <w:b w:val="0"/>
                <w:i w:val="0"/>
                <w:sz w:val="21"/>
                <w:szCs w:val="21"/>
              </w:rPr>
            </w:pPr>
            <w:del w:id="4284" w:author="WPS_1633513884" w:date="2025-05-31T04:50:00Z">
              <w:r>
                <w:rPr>
                  <w:rFonts w:ascii="Times New Roman" w:hAnsi="Times New Roman" w:eastAsia="宋体"/>
                  <w:b w:val="0"/>
                  <w:i w:val="0"/>
                  <w:sz w:val="21"/>
                  <w:szCs w:val="21"/>
                </w:rPr>
                <w:delText>操作</w:delText>
              </w:r>
            </w:del>
          </w:p>
        </w:tc>
        <w:tc>
          <w:tcPr>
            <w:tcW w:w="0" w:type="pct"/>
            <w:tcBorders>
              <w:top w:val="single" w:color="auto" w:sz="12" w:space="0"/>
              <w:bottom w:val="single" w:color="auto" w:sz="4" w:space="0"/>
              <w:right w:val="nil"/>
              <w:insideV w:val="nil"/>
              <w:tl2br w:val="nil"/>
              <w:tr2bl w:val="nil"/>
            </w:tcBorders>
            <w:vAlign w:val="center"/>
            <w:tcPrChange w:id="4285" w:author="WPS_1633513884" w:date="2025-05-31T01:34:00Z">
              <w:tcPr>
                <w:tcW w:w="1376" w:type="pct"/>
                <w:tcBorders>
                  <w:top w:val="single" w:color="auto" w:sz="12" w:space="0"/>
                  <w:bottom w:val="single" w:color="auto" w:sz="8" w:space="0"/>
                  <w:right w:val="nil"/>
                  <w:insideH w:val="single" w:sz="8" w:space="0"/>
                  <w:insideV w:val="nil"/>
                  <w:tl2br w:val="nil"/>
                  <w:tr2bl w:val="nil"/>
                </w:tcBorders>
                <w:vAlign w:val="center"/>
              </w:tcPr>
            </w:tcPrChange>
          </w:tcPr>
          <w:p w14:paraId="6BFC2E47">
            <w:pPr>
              <w:wordWrap/>
              <w:spacing w:before="60" w:beforeLines="0" w:beforeAutospacing="0" w:after="60" w:afterLines="0" w:afterAutospacing="0" w:line="240" w:lineRule="auto"/>
              <w:ind w:firstLine="0" w:firstLineChars="0"/>
              <w:jc w:val="center"/>
              <w:rPr>
                <w:del w:id="4286" w:author="WPS_1633513884" w:date="2025-05-31T04:50:00Z"/>
                <w:rFonts w:ascii="Times New Roman" w:hAnsi="Times New Roman" w:eastAsia="宋体"/>
                <w:b w:val="0"/>
                <w:i w:val="0"/>
                <w:sz w:val="21"/>
                <w:szCs w:val="21"/>
              </w:rPr>
            </w:pPr>
            <w:del w:id="4287" w:author="WPS_1633513884" w:date="2025-05-31T04:50:00Z">
              <w:r>
                <w:rPr>
                  <w:rFonts w:ascii="Times New Roman" w:hAnsi="Times New Roman" w:eastAsia="宋体"/>
                  <w:b w:val="0"/>
                  <w:i w:val="0"/>
                  <w:sz w:val="21"/>
                  <w:szCs w:val="21"/>
                </w:rPr>
                <w:delText>温度</w:delText>
              </w:r>
            </w:del>
          </w:p>
        </w:tc>
        <w:tc>
          <w:tcPr>
            <w:tcW w:w="0" w:type="pct"/>
            <w:tcBorders>
              <w:top w:val="single" w:color="auto" w:sz="12" w:space="0"/>
              <w:bottom w:val="single" w:color="auto" w:sz="4" w:space="0"/>
              <w:right w:val="nil"/>
              <w:insideV w:val="nil"/>
              <w:tl2br w:val="nil"/>
              <w:tr2bl w:val="nil"/>
            </w:tcBorders>
            <w:vAlign w:val="center"/>
            <w:tcPrChange w:id="4288" w:author="WPS_1633513884" w:date="2025-05-31T01:34:00Z">
              <w:tcPr>
                <w:tcW w:w="976" w:type="pct"/>
                <w:tcBorders>
                  <w:top w:val="single" w:color="auto" w:sz="12" w:space="0"/>
                  <w:bottom w:val="single" w:color="auto" w:sz="8" w:space="0"/>
                  <w:right w:val="nil"/>
                  <w:insideH w:val="single" w:sz="8" w:space="0"/>
                  <w:insideV w:val="nil"/>
                  <w:tl2br w:val="nil"/>
                  <w:tr2bl w:val="nil"/>
                </w:tcBorders>
                <w:vAlign w:val="center"/>
              </w:tcPr>
            </w:tcPrChange>
          </w:tcPr>
          <w:p w14:paraId="44884B4F">
            <w:pPr>
              <w:wordWrap/>
              <w:spacing w:before="60" w:beforeLines="0" w:beforeAutospacing="0" w:after="60" w:afterLines="0" w:afterAutospacing="0" w:line="240" w:lineRule="auto"/>
              <w:ind w:firstLine="0" w:firstLineChars="0"/>
              <w:jc w:val="center"/>
              <w:rPr>
                <w:del w:id="4289" w:author="WPS_1633513884" w:date="2025-05-31T04:50:00Z"/>
                <w:rFonts w:ascii="Times New Roman" w:hAnsi="Times New Roman" w:eastAsia="宋体"/>
                <w:b w:val="0"/>
                <w:i w:val="0"/>
                <w:sz w:val="21"/>
                <w:szCs w:val="21"/>
              </w:rPr>
            </w:pPr>
            <w:del w:id="4290" w:author="WPS_1633513884" w:date="2025-05-31T04:50:00Z">
              <w:r>
                <w:rPr>
                  <w:rFonts w:ascii="Times New Roman" w:hAnsi="Times New Roman" w:eastAsia="宋体"/>
                  <w:b w:val="0"/>
                  <w:i w:val="0"/>
                  <w:sz w:val="21"/>
                  <w:szCs w:val="21"/>
                </w:rPr>
                <w:delText>时间</w:delText>
              </w:r>
            </w:del>
          </w:p>
        </w:tc>
        <w:tc>
          <w:tcPr>
            <w:tcW w:w="0" w:type="pct"/>
            <w:tcBorders>
              <w:top w:val="single" w:color="auto" w:sz="12" w:space="0"/>
              <w:bottom w:val="single" w:color="auto" w:sz="4" w:space="0"/>
              <w:right w:val="nil"/>
              <w:insideV w:val="nil"/>
              <w:tl2br w:val="nil"/>
              <w:tr2bl w:val="nil"/>
            </w:tcBorders>
            <w:vAlign w:val="center"/>
            <w:tcPrChange w:id="4291" w:author="WPS_1633513884" w:date="2025-05-31T01:34:00Z">
              <w:tcPr>
                <w:tcW w:w="2106" w:type="pct"/>
                <w:tcBorders>
                  <w:top w:val="single" w:color="auto" w:sz="12" w:space="0"/>
                  <w:bottom w:val="single" w:color="auto" w:sz="8" w:space="0"/>
                  <w:right w:val="nil"/>
                  <w:insideH w:val="single" w:sz="8" w:space="0"/>
                  <w:insideV w:val="nil"/>
                  <w:tl2br w:val="nil"/>
                  <w:tr2bl w:val="nil"/>
                </w:tcBorders>
                <w:vAlign w:val="center"/>
              </w:tcPr>
            </w:tcPrChange>
          </w:tcPr>
          <w:p w14:paraId="3BBDF6BB">
            <w:pPr>
              <w:wordWrap/>
              <w:spacing w:before="60" w:beforeLines="0" w:beforeAutospacing="0" w:after="60" w:afterLines="0" w:afterAutospacing="0" w:line="240" w:lineRule="auto"/>
              <w:ind w:firstLine="0" w:firstLineChars="0"/>
              <w:jc w:val="center"/>
              <w:rPr>
                <w:del w:id="4292" w:author="WPS_1633513884" w:date="2025-05-31T04:50:00Z"/>
                <w:rFonts w:ascii="Times New Roman" w:hAnsi="Times New Roman" w:eastAsia="宋体"/>
                <w:b w:val="0"/>
                <w:i w:val="0"/>
                <w:sz w:val="21"/>
                <w:szCs w:val="21"/>
              </w:rPr>
            </w:pPr>
            <w:del w:id="4293" w:author="WPS_1633513884" w:date="2025-05-31T04:50:00Z">
              <w:r>
                <w:rPr>
                  <w:rFonts w:ascii="Times New Roman" w:hAnsi="Times New Roman" w:eastAsia="宋体"/>
                  <w:b w:val="0"/>
                  <w:i w:val="0"/>
                  <w:sz w:val="21"/>
                  <w:szCs w:val="21"/>
                </w:rPr>
                <w:delText>效果</w:delText>
              </w:r>
            </w:del>
          </w:p>
        </w:tc>
      </w:tr>
      <w:tr w14:paraId="24EA98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Change w:id="4295" w:author="WPS_1633513884" w:date="2025-05-31T01:34: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del w:id="4294" w:author="WPS_1633513884" w:date="2025-05-31T04:50:00Z"/>
          <w:trPrChange w:id="4295" w:author="WPS_1633513884" w:date="2025-05-31T01:34:00Z">
            <w:trPr>
              <w:trHeight w:val="57" w:hRule="atLeast"/>
              <w:jc w:val="center"/>
            </w:trPr>
          </w:trPrChange>
        </w:trPr>
        <w:tc>
          <w:tcPr>
            <w:tcW w:w="0" w:type="pct"/>
            <w:tcBorders>
              <w:top w:val="single" w:color="auto" w:sz="4" w:space="0"/>
            </w:tcBorders>
            <w:vAlign w:val="center"/>
            <w:tcPrChange w:id="4296" w:author="WPS_1633513884" w:date="2025-05-31T01:34:00Z">
              <w:tcPr>
                <w:tcW w:w="540" w:type="pct"/>
                <w:tcBorders>
                  <w:tl2br w:val="nil"/>
                  <w:tr2bl w:val="nil"/>
                </w:tcBorders>
                <w:vAlign w:val="center"/>
              </w:tcPr>
            </w:tcPrChange>
          </w:tcPr>
          <w:p w14:paraId="3C2C37BB">
            <w:pPr>
              <w:spacing w:before="60" w:after="60" w:line="240" w:lineRule="auto"/>
              <w:ind w:firstLine="0" w:firstLineChars="0"/>
              <w:jc w:val="center"/>
              <w:rPr>
                <w:del w:id="4297" w:author="WPS_1633513884" w:date="2025-05-31T04:50:00Z"/>
                <w:sz w:val="21"/>
                <w:szCs w:val="21"/>
              </w:rPr>
            </w:pPr>
            <w:del w:id="4298" w:author="WPS_1633513884" w:date="2025-05-31T04:50:00Z">
              <w:r>
                <w:rPr>
                  <w:sz w:val="21"/>
                  <w:szCs w:val="21"/>
                </w:rPr>
                <w:delText>预变性</w:delText>
              </w:r>
            </w:del>
          </w:p>
        </w:tc>
        <w:tc>
          <w:tcPr>
            <w:tcW w:w="0" w:type="pct"/>
            <w:tcBorders>
              <w:top w:val="single" w:color="auto" w:sz="4" w:space="0"/>
            </w:tcBorders>
            <w:vAlign w:val="center"/>
            <w:tcPrChange w:id="4299" w:author="WPS_1633513884" w:date="2025-05-31T01:34:00Z">
              <w:tcPr>
                <w:tcW w:w="1376" w:type="pct"/>
                <w:tcBorders>
                  <w:tl2br w:val="nil"/>
                  <w:tr2bl w:val="nil"/>
                </w:tcBorders>
                <w:vAlign w:val="center"/>
              </w:tcPr>
            </w:tcPrChange>
          </w:tcPr>
          <w:p w14:paraId="0762CCC4">
            <w:pPr>
              <w:spacing w:before="60" w:after="60" w:line="240" w:lineRule="auto"/>
              <w:ind w:firstLine="0" w:firstLineChars="0"/>
              <w:jc w:val="center"/>
              <w:rPr>
                <w:del w:id="4300" w:author="WPS_1633513884" w:date="2025-05-31T04:50:00Z"/>
                <w:sz w:val="21"/>
                <w:szCs w:val="21"/>
              </w:rPr>
            </w:pPr>
            <w:del w:id="4301" w:author="WPS_1633513884" w:date="2025-05-31T04:50:00Z">
              <w:r>
                <w:rPr>
                  <w:sz w:val="21"/>
                  <w:szCs w:val="21"/>
                </w:rPr>
                <w:delText>94℃</w:delText>
              </w:r>
            </w:del>
          </w:p>
        </w:tc>
        <w:tc>
          <w:tcPr>
            <w:tcW w:w="0" w:type="pct"/>
            <w:tcBorders>
              <w:top w:val="single" w:color="auto" w:sz="4" w:space="0"/>
            </w:tcBorders>
            <w:vAlign w:val="center"/>
            <w:tcPrChange w:id="4302" w:author="WPS_1633513884" w:date="2025-05-31T01:34:00Z">
              <w:tcPr>
                <w:tcW w:w="976" w:type="pct"/>
                <w:tcBorders>
                  <w:tl2br w:val="nil"/>
                  <w:tr2bl w:val="nil"/>
                </w:tcBorders>
                <w:vAlign w:val="center"/>
              </w:tcPr>
            </w:tcPrChange>
          </w:tcPr>
          <w:p w14:paraId="74563EC9">
            <w:pPr>
              <w:spacing w:before="60" w:after="60" w:line="240" w:lineRule="auto"/>
              <w:ind w:firstLine="0" w:firstLineChars="0"/>
              <w:jc w:val="center"/>
              <w:rPr>
                <w:del w:id="4303" w:author="WPS_1633513884" w:date="2025-05-31T04:50:00Z"/>
                <w:sz w:val="21"/>
                <w:szCs w:val="21"/>
              </w:rPr>
            </w:pPr>
            <w:del w:id="4304" w:author="WPS_1633513884" w:date="2025-05-31T04:50:00Z">
              <w:r>
                <w:rPr>
                  <w:rFonts w:hint="eastAsia"/>
                  <w:sz w:val="21"/>
                  <w:szCs w:val="21"/>
                </w:rPr>
                <w:delText>5</w:delText>
              </w:r>
            </w:del>
            <w:del w:id="4305" w:author="WPS_1633513884" w:date="2025-05-31T04:50:00Z">
              <w:r>
                <w:rPr>
                  <w:sz w:val="21"/>
                  <w:szCs w:val="21"/>
                </w:rPr>
                <w:delText xml:space="preserve"> min</w:delText>
              </w:r>
            </w:del>
          </w:p>
        </w:tc>
        <w:tc>
          <w:tcPr>
            <w:tcW w:w="0" w:type="pct"/>
            <w:tcBorders>
              <w:top w:val="single" w:color="auto" w:sz="4" w:space="0"/>
            </w:tcBorders>
            <w:vAlign w:val="center"/>
            <w:tcPrChange w:id="4306" w:author="WPS_1633513884" w:date="2025-05-31T01:34:00Z">
              <w:tcPr>
                <w:tcW w:w="2106" w:type="pct"/>
                <w:tcBorders>
                  <w:tl2br w:val="nil"/>
                  <w:tr2bl w:val="nil"/>
                </w:tcBorders>
                <w:vAlign w:val="center"/>
              </w:tcPr>
            </w:tcPrChange>
          </w:tcPr>
          <w:p w14:paraId="2BB39F14">
            <w:pPr>
              <w:spacing w:before="60" w:after="60" w:line="240" w:lineRule="auto"/>
              <w:ind w:firstLine="0" w:firstLineChars="0"/>
              <w:jc w:val="center"/>
              <w:rPr>
                <w:del w:id="4307" w:author="WPS_1633513884" w:date="2025-05-31T04:50:00Z"/>
                <w:sz w:val="21"/>
                <w:szCs w:val="21"/>
              </w:rPr>
            </w:pPr>
            <w:del w:id="4308" w:author="WPS_1633513884" w:date="2025-05-31T04:50:00Z">
              <w:r>
                <w:rPr>
                  <w:rFonts w:hint="eastAsia"/>
                  <w:sz w:val="21"/>
                  <w:szCs w:val="21"/>
                </w:rPr>
                <w:delText>c</w:delText>
              </w:r>
            </w:del>
            <w:del w:id="4309" w:author="WPS_1633513884" w:date="2025-05-31T04:50:00Z">
              <w:r>
                <w:rPr>
                  <w:sz w:val="21"/>
                  <w:szCs w:val="21"/>
                </w:rPr>
                <w:delText>DNA双链完全解旋</w:delText>
              </w:r>
            </w:del>
          </w:p>
        </w:tc>
      </w:tr>
      <w:tr w14:paraId="04FA31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Change w:id="4311" w:author="WPS_1633513884" w:date="2025-05-31T01:33: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del w:id="4310" w:author="WPS_1633513884" w:date="2025-05-31T04:50:00Z"/>
          <w:trPrChange w:id="4311" w:author="WPS_1633513884" w:date="2025-05-31T01:33:00Z">
            <w:trPr>
              <w:trHeight w:val="57" w:hRule="atLeast"/>
              <w:jc w:val="center"/>
            </w:trPr>
          </w:trPrChange>
        </w:trPr>
        <w:tc>
          <w:tcPr>
            <w:tcW w:w="0" w:type="pct"/>
            <w:vMerge w:val="restart"/>
            <w:tcBorders>
              <w:tl2br w:val="nil"/>
              <w:tr2bl w:val="nil"/>
            </w:tcBorders>
            <w:vAlign w:val="center"/>
            <w:tcPrChange w:id="4312" w:author="WPS_1633513884" w:date="2025-05-31T01:33:00Z">
              <w:tcPr>
                <w:tcW w:w="540" w:type="pct"/>
                <w:vMerge w:val="restart"/>
                <w:tcBorders>
                  <w:tl2br w:val="nil"/>
                  <w:tr2bl w:val="nil"/>
                </w:tcBorders>
                <w:vAlign w:val="center"/>
              </w:tcPr>
            </w:tcPrChange>
          </w:tcPr>
          <w:p w14:paraId="56D85077">
            <w:pPr>
              <w:spacing w:before="60" w:after="60" w:line="240" w:lineRule="auto"/>
              <w:ind w:firstLine="0" w:firstLineChars="0"/>
              <w:jc w:val="center"/>
              <w:rPr>
                <w:del w:id="4313" w:author="WPS_1633513884" w:date="2025-05-31T04:50:00Z"/>
                <w:sz w:val="21"/>
                <w:szCs w:val="21"/>
              </w:rPr>
            </w:pPr>
            <w:del w:id="4314" w:author="WPS_1633513884" w:date="2025-05-31T04:50:00Z">
              <w:r>
                <w:rPr>
                  <w:sz w:val="21"/>
                  <w:szCs w:val="21"/>
                </w:rPr>
                <w:delText>变性</w:delText>
              </w:r>
            </w:del>
          </w:p>
        </w:tc>
        <w:tc>
          <w:tcPr>
            <w:tcW w:w="0" w:type="pct"/>
            <w:tcBorders>
              <w:tl2br w:val="nil"/>
              <w:tr2bl w:val="nil"/>
            </w:tcBorders>
            <w:vAlign w:val="center"/>
            <w:tcPrChange w:id="4315" w:author="WPS_1633513884" w:date="2025-05-31T01:33:00Z">
              <w:tcPr>
                <w:tcW w:w="1376" w:type="pct"/>
                <w:tcBorders>
                  <w:tl2br w:val="nil"/>
                  <w:tr2bl w:val="nil"/>
                </w:tcBorders>
                <w:vAlign w:val="center"/>
              </w:tcPr>
            </w:tcPrChange>
          </w:tcPr>
          <w:p w14:paraId="4393B6FA">
            <w:pPr>
              <w:spacing w:before="60" w:after="60" w:line="240" w:lineRule="auto"/>
              <w:ind w:firstLine="0" w:firstLineChars="0"/>
              <w:jc w:val="center"/>
              <w:rPr>
                <w:del w:id="4316" w:author="WPS_1633513884" w:date="2025-05-31T04:50:00Z"/>
                <w:sz w:val="21"/>
                <w:szCs w:val="21"/>
              </w:rPr>
            </w:pPr>
            <w:del w:id="4317" w:author="WPS_1633513884" w:date="2025-05-31T04:50:00Z">
              <w:r>
                <w:rPr>
                  <w:sz w:val="21"/>
                  <w:szCs w:val="21"/>
                </w:rPr>
                <w:delText>94℃</w:delText>
              </w:r>
            </w:del>
          </w:p>
        </w:tc>
        <w:tc>
          <w:tcPr>
            <w:tcW w:w="0" w:type="pct"/>
            <w:tcBorders>
              <w:tl2br w:val="nil"/>
              <w:tr2bl w:val="nil"/>
            </w:tcBorders>
            <w:vAlign w:val="center"/>
            <w:tcPrChange w:id="4318" w:author="WPS_1633513884" w:date="2025-05-31T01:33:00Z">
              <w:tcPr>
                <w:tcW w:w="976" w:type="pct"/>
                <w:tcBorders>
                  <w:tl2br w:val="nil"/>
                  <w:tr2bl w:val="nil"/>
                </w:tcBorders>
                <w:vAlign w:val="center"/>
              </w:tcPr>
            </w:tcPrChange>
          </w:tcPr>
          <w:p w14:paraId="14DF752E">
            <w:pPr>
              <w:spacing w:before="60" w:after="60" w:line="240" w:lineRule="auto"/>
              <w:ind w:firstLine="0" w:firstLineChars="0"/>
              <w:jc w:val="center"/>
              <w:rPr>
                <w:del w:id="4319" w:author="WPS_1633513884" w:date="2025-05-31T04:50:00Z"/>
                <w:sz w:val="21"/>
                <w:szCs w:val="21"/>
              </w:rPr>
            </w:pPr>
            <w:del w:id="4320" w:author="WPS_1633513884" w:date="2025-05-31T04:50:00Z">
              <w:r>
                <w:rPr>
                  <w:sz w:val="21"/>
                  <w:szCs w:val="21"/>
                </w:rPr>
                <w:delText>30 s</w:delText>
              </w:r>
            </w:del>
          </w:p>
        </w:tc>
        <w:tc>
          <w:tcPr>
            <w:tcW w:w="0" w:type="pct"/>
            <w:tcBorders>
              <w:tl2br w:val="nil"/>
              <w:tr2bl w:val="nil"/>
            </w:tcBorders>
            <w:vAlign w:val="center"/>
            <w:tcPrChange w:id="4321" w:author="WPS_1633513884" w:date="2025-05-31T01:33:00Z">
              <w:tcPr>
                <w:tcW w:w="2106" w:type="pct"/>
                <w:tcBorders>
                  <w:tl2br w:val="nil"/>
                  <w:tr2bl w:val="nil"/>
                </w:tcBorders>
                <w:vAlign w:val="center"/>
              </w:tcPr>
            </w:tcPrChange>
          </w:tcPr>
          <w:p w14:paraId="5B9F2FD0">
            <w:pPr>
              <w:spacing w:before="60" w:after="60" w:line="240" w:lineRule="auto"/>
              <w:ind w:firstLine="0" w:firstLineChars="0"/>
              <w:jc w:val="center"/>
              <w:rPr>
                <w:del w:id="4322" w:author="WPS_1633513884" w:date="2025-05-31T04:50:00Z"/>
                <w:sz w:val="21"/>
                <w:szCs w:val="21"/>
              </w:rPr>
            </w:pPr>
            <w:del w:id="4323" w:author="WPS_1633513884" w:date="2025-05-31T04:50:00Z">
              <w:r>
                <w:rPr>
                  <w:sz w:val="21"/>
                  <w:szCs w:val="21"/>
                </w:rPr>
                <w:delText>双链DNA解链为单链</w:delText>
              </w:r>
            </w:del>
          </w:p>
        </w:tc>
      </w:tr>
      <w:tr w14:paraId="6B3E2C9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Change w:id="4325" w:author="WPS_1633513884" w:date="2025-05-31T01:33: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del w:id="4324" w:author="WPS_1633513884" w:date="2025-05-31T04:50:00Z"/>
          <w:trPrChange w:id="4325" w:author="WPS_1633513884" w:date="2025-05-31T01:33:00Z">
            <w:trPr>
              <w:trHeight w:val="57" w:hRule="atLeast"/>
              <w:jc w:val="center"/>
            </w:trPr>
          </w:trPrChange>
        </w:trPr>
        <w:tc>
          <w:tcPr>
            <w:tcW w:w="0" w:type="pct"/>
            <w:vMerge w:val="restart"/>
            <w:tcBorders>
              <w:tl2br w:val="nil"/>
              <w:tr2bl w:val="nil"/>
            </w:tcBorders>
            <w:vAlign w:val="center"/>
            <w:tcPrChange w:id="4326" w:author="WPS_1633513884" w:date="2025-05-31T01:33:00Z">
              <w:tcPr>
                <w:tcW w:w="540" w:type="pct"/>
                <w:vMerge w:val="restart"/>
                <w:tcBorders>
                  <w:tl2br w:val="nil"/>
                  <w:tr2bl w:val="nil"/>
                </w:tcBorders>
                <w:vAlign w:val="center"/>
              </w:tcPr>
            </w:tcPrChange>
          </w:tcPr>
          <w:p w14:paraId="0D38AE8C">
            <w:pPr>
              <w:spacing w:before="60" w:after="60" w:line="240" w:lineRule="auto"/>
              <w:ind w:firstLine="0" w:firstLineChars="0"/>
              <w:jc w:val="center"/>
              <w:rPr>
                <w:del w:id="4327" w:author="WPS_1633513884" w:date="2025-05-31T04:50:00Z"/>
                <w:sz w:val="21"/>
                <w:szCs w:val="21"/>
              </w:rPr>
            </w:pPr>
            <w:del w:id="4328" w:author="WPS_1633513884" w:date="2025-05-31T04:50:00Z">
              <w:r>
                <w:rPr>
                  <w:sz w:val="21"/>
                  <w:szCs w:val="21"/>
                </w:rPr>
                <w:delText>退火</w:delText>
              </w:r>
            </w:del>
          </w:p>
        </w:tc>
        <w:tc>
          <w:tcPr>
            <w:tcW w:w="0" w:type="pct"/>
            <w:tcBorders>
              <w:tl2br w:val="nil"/>
              <w:tr2bl w:val="nil"/>
            </w:tcBorders>
            <w:vAlign w:val="center"/>
            <w:tcPrChange w:id="4329" w:author="WPS_1633513884" w:date="2025-05-31T01:33:00Z">
              <w:tcPr>
                <w:tcW w:w="1376" w:type="pct"/>
                <w:tcBorders>
                  <w:tl2br w:val="nil"/>
                  <w:tr2bl w:val="nil"/>
                </w:tcBorders>
                <w:vAlign w:val="center"/>
              </w:tcPr>
            </w:tcPrChange>
          </w:tcPr>
          <w:p w14:paraId="528CD6C6">
            <w:pPr>
              <w:spacing w:before="60" w:after="60" w:line="240" w:lineRule="auto"/>
              <w:ind w:firstLine="0" w:firstLineChars="0"/>
              <w:jc w:val="center"/>
              <w:rPr>
                <w:del w:id="4330" w:author="WPS_1633513884" w:date="2025-05-31T04:50:00Z"/>
                <w:sz w:val="21"/>
                <w:szCs w:val="21"/>
              </w:rPr>
            </w:pPr>
            <w:del w:id="4331" w:author="WPS_1633513884" w:date="2025-05-31T04:50:00Z">
              <w:r>
                <w:rPr>
                  <w:sz w:val="21"/>
                  <w:szCs w:val="21"/>
                </w:rPr>
                <w:delText>55℃</w:delText>
              </w:r>
            </w:del>
          </w:p>
        </w:tc>
        <w:tc>
          <w:tcPr>
            <w:tcW w:w="0" w:type="pct"/>
            <w:tcBorders>
              <w:tl2br w:val="nil"/>
              <w:tr2bl w:val="nil"/>
            </w:tcBorders>
            <w:vAlign w:val="center"/>
            <w:tcPrChange w:id="4332" w:author="WPS_1633513884" w:date="2025-05-31T01:33:00Z">
              <w:tcPr>
                <w:tcW w:w="976" w:type="pct"/>
                <w:tcBorders>
                  <w:tl2br w:val="nil"/>
                  <w:tr2bl w:val="nil"/>
                </w:tcBorders>
                <w:vAlign w:val="center"/>
              </w:tcPr>
            </w:tcPrChange>
          </w:tcPr>
          <w:p w14:paraId="00184054">
            <w:pPr>
              <w:spacing w:before="60" w:after="60" w:line="240" w:lineRule="auto"/>
              <w:ind w:firstLine="0" w:firstLineChars="0"/>
              <w:jc w:val="center"/>
              <w:rPr>
                <w:del w:id="4333" w:author="WPS_1633513884" w:date="2025-05-31T04:50:00Z"/>
                <w:sz w:val="21"/>
                <w:szCs w:val="21"/>
              </w:rPr>
            </w:pPr>
            <w:del w:id="4334" w:author="WPS_1633513884" w:date="2025-05-31T04:50:00Z">
              <w:r>
                <w:rPr>
                  <w:rFonts w:hint="eastAsia"/>
                  <w:sz w:val="21"/>
                  <w:szCs w:val="21"/>
                </w:rPr>
                <w:delText>40</w:delText>
              </w:r>
            </w:del>
            <w:del w:id="4335" w:author="WPS_1633513884" w:date="2025-05-31T04:50:00Z">
              <w:r>
                <w:rPr>
                  <w:sz w:val="21"/>
                  <w:szCs w:val="21"/>
                </w:rPr>
                <w:delText>s</w:delText>
              </w:r>
            </w:del>
          </w:p>
        </w:tc>
        <w:tc>
          <w:tcPr>
            <w:tcW w:w="0" w:type="pct"/>
            <w:tcBorders>
              <w:tl2br w:val="nil"/>
              <w:tr2bl w:val="nil"/>
            </w:tcBorders>
            <w:vAlign w:val="center"/>
            <w:tcPrChange w:id="4336" w:author="WPS_1633513884" w:date="2025-05-31T01:33:00Z">
              <w:tcPr>
                <w:tcW w:w="2106" w:type="pct"/>
                <w:tcBorders>
                  <w:tl2br w:val="nil"/>
                  <w:tr2bl w:val="nil"/>
                </w:tcBorders>
                <w:vAlign w:val="center"/>
              </w:tcPr>
            </w:tcPrChange>
          </w:tcPr>
          <w:p w14:paraId="3D687430">
            <w:pPr>
              <w:spacing w:before="60" w:after="60" w:line="240" w:lineRule="auto"/>
              <w:ind w:firstLine="0" w:firstLineChars="0"/>
              <w:jc w:val="center"/>
              <w:rPr>
                <w:del w:id="4337" w:author="WPS_1633513884" w:date="2025-05-31T04:50:00Z"/>
                <w:sz w:val="21"/>
                <w:szCs w:val="21"/>
              </w:rPr>
            </w:pPr>
            <w:del w:id="4338" w:author="WPS_1633513884" w:date="2025-05-31T04:50:00Z">
              <w:r>
                <w:rPr>
                  <w:sz w:val="21"/>
                  <w:szCs w:val="21"/>
                </w:rPr>
                <w:delText>引物与单链模板DNA特异性结合</w:delText>
              </w:r>
            </w:del>
          </w:p>
        </w:tc>
      </w:tr>
      <w:tr w14:paraId="01DF924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Change w:id="4340" w:author="WPS_1633513884" w:date="2025-05-31T01:33: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del w:id="4339" w:author="WPS_1633513884" w:date="2025-05-31T04:50:00Z"/>
          <w:trPrChange w:id="4340" w:author="WPS_1633513884" w:date="2025-05-31T01:33:00Z">
            <w:trPr>
              <w:trHeight w:val="57" w:hRule="atLeast"/>
              <w:jc w:val="center"/>
            </w:trPr>
          </w:trPrChange>
        </w:trPr>
        <w:tc>
          <w:tcPr>
            <w:tcW w:w="0" w:type="pct"/>
            <w:tcBorders>
              <w:tl2br w:val="nil"/>
              <w:tr2bl w:val="nil"/>
            </w:tcBorders>
            <w:vAlign w:val="center"/>
            <w:tcPrChange w:id="4341" w:author="WPS_1633513884" w:date="2025-05-31T01:33:00Z">
              <w:tcPr>
                <w:tcW w:w="540" w:type="pct"/>
                <w:tcBorders>
                  <w:tl2br w:val="nil"/>
                  <w:tr2bl w:val="nil"/>
                </w:tcBorders>
                <w:vAlign w:val="center"/>
              </w:tcPr>
            </w:tcPrChange>
          </w:tcPr>
          <w:p w14:paraId="4B411AC2">
            <w:pPr>
              <w:spacing w:before="60" w:after="60" w:line="240" w:lineRule="auto"/>
              <w:ind w:firstLine="0" w:firstLineChars="0"/>
              <w:jc w:val="center"/>
              <w:rPr>
                <w:del w:id="4342" w:author="WPS_1633513884" w:date="2025-05-31T04:50:00Z"/>
                <w:sz w:val="21"/>
                <w:szCs w:val="21"/>
              </w:rPr>
            </w:pPr>
            <w:del w:id="4343" w:author="WPS_1633513884" w:date="2025-05-31T04:50:00Z">
              <w:r>
                <w:rPr>
                  <w:sz w:val="21"/>
                  <w:szCs w:val="21"/>
                </w:rPr>
                <w:delText>延伸</w:delText>
              </w:r>
            </w:del>
          </w:p>
        </w:tc>
        <w:tc>
          <w:tcPr>
            <w:tcW w:w="0" w:type="pct"/>
            <w:tcBorders>
              <w:tl2br w:val="nil"/>
              <w:tr2bl w:val="nil"/>
            </w:tcBorders>
            <w:vAlign w:val="center"/>
            <w:tcPrChange w:id="4344" w:author="WPS_1633513884" w:date="2025-05-31T01:33:00Z">
              <w:tcPr>
                <w:tcW w:w="1376" w:type="pct"/>
                <w:tcBorders>
                  <w:tl2br w:val="nil"/>
                  <w:tr2bl w:val="nil"/>
                </w:tcBorders>
                <w:vAlign w:val="center"/>
              </w:tcPr>
            </w:tcPrChange>
          </w:tcPr>
          <w:p w14:paraId="1BAC5B05">
            <w:pPr>
              <w:spacing w:before="60" w:after="60" w:line="240" w:lineRule="auto"/>
              <w:ind w:firstLine="0" w:firstLineChars="0"/>
              <w:jc w:val="center"/>
              <w:rPr>
                <w:del w:id="4345" w:author="WPS_1633513884" w:date="2025-05-31T04:50:00Z"/>
                <w:sz w:val="21"/>
                <w:szCs w:val="21"/>
              </w:rPr>
            </w:pPr>
            <w:del w:id="4346" w:author="WPS_1633513884" w:date="2025-05-31T04:50:00Z">
              <w:r>
                <w:rPr>
                  <w:sz w:val="21"/>
                  <w:szCs w:val="21"/>
                </w:rPr>
                <w:delText>72℃</w:delText>
              </w:r>
            </w:del>
          </w:p>
        </w:tc>
        <w:tc>
          <w:tcPr>
            <w:tcW w:w="0" w:type="pct"/>
            <w:tcBorders>
              <w:tl2br w:val="nil"/>
              <w:tr2bl w:val="nil"/>
            </w:tcBorders>
            <w:vAlign w:val="center"/>
            <w:tcPrChange w:id="4347" w:author="WPS_1633513884" w:date="2025-05-31T01:33:00Z">
              <w:tcPr>
                <w:tcW w:w="976" w:type="pct"/>
                <w:tcBorders>
                  <w:tl2br w:val="nil"/>
                  <w:tr2bl w:val="nil"/>
                </w:tcBorders>
                <w:vAlign w:val="center"/>
              </w:tcPr>
            </w:tcPrChange>
          </w:tcPr>
          <w:p w14:paraId="3E2CA0CA">
            <w:pPr>
              <w:spacing w:before="60" w:after="60" w:line="240" w:lineRule="auto"/>
              <w:ind w:firstLine="0" w:firstLineChars="0"/>
              <w:jc w:val="center"/>
              <w:rPr>
                <w:del w:id="4348" w:author="WPS_1633513884" w:date="2025-05-31T04:50:00Z"/>
                <w:sz w:val="21"/>
                <w:szCs w:val="21"/>
              </w:rPr>
            </w:pPr>
            <w:del w:id="4349" w:author="WPS_1633513884" w:date="2025-05-31T04:50:00Z">
              <w:r>
                <w:rPr>
                  <w:rFonts w:hint="eastAsia"/>
                  <w:sz w:val="21"/>
                  <w:szCs w:val="21"/>
                </w:rPr>
                <w:delText>50s</w:delText>
              </w:r>
            </w:del>
          </w:p>
        </w:tc>
        <w:tc>
          <w:tcPr>
            <w:tcW w:w="0" w:type="pct"/>
            <w:tcBorders>
              <w:tl2br w:val="nil"/>
              <w:tr2bl w:val="nil"/>
            </w:tcBorders>
            <w:vAlign w:val="center"/>
            <w:tcPrChange w:id="4350" w:author="WPS_1633513884" w:date="2025-05-31T01:33:00Z">
              <w:tcPr>
                <w:tcW w:w="2106" w:type="pct"/>
                <w:tcBorders>
                  <w:tl2br w:val="nil"/>
                  <w:tr2bl w:val="nil"/>
                </w:tcBorders>
                <w:vAlign w:val="center"/>
              </w:tcPr>
            </w:tcPrChange>
          </w:tcPr>
          <w:p w14:paraId="51213448">
            <w:pPr>
              <w:spacing w:before="60" w:after="60" w:line="240" w:lineRule="auto"/>
              <w:ind w:firstLine="0" w:firstLineChars="0"/>
              <w:jc w:val="center"/>
              <w:rPr>
                <w:del w:id="4351" w:author="WPS_1633513884" w:date="2025-05-31T04:50:00Z"/>
                <w:sz w:val="21"/>
                <w:szCs w:val="21"/>
              </w:rPr>
            </w:pPr>
            <w:del w:id="4352" w:author="WPS_1633513884" w:date="2025-05-31T04:50:00Z">
              <w:r>
                <w:rPr>
                  <w:sz w:val="21"/>
                  <w:szCs w:val="21"/>
                </w:rPr>
                <w:delText>合成新的DNA链</w:delText>
              </w:r>
            </w:del>
          </w:p>
        </w:tc>
      </w:tr>
      <w:tr w14:paraId="0E7288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Change w:id="4354" w:author="WPS_1633513884" w:date="2025-05-31T01:33: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del w:id="4353" w:author="WPS_1633513884" w:date="2025-05-31T04:50:00Z"/>
          <w:trPrChange w:id="4354" w:author="WPS_1633513884" w:date="2025-05-31T01:33:00Z">
            <w:trPr>
              <w:trHeight w:val="57" w:hRule="atLeast"/>
              <w:jc w:val="center"/>
            </w:trPr>
          </w:trPrChange>
        </w:trPr>
        <w:tc>
          <w:tcPr>
            <w:tcW w:w="0" w:type="pct"/>
            <w:tcBorders>
              <w:tl2br w:val="nil"/>
              <w:tr2bl w:val="nil"/>
            </w:tcBorders>
            <w:vAlign w:val="center"/>
            <w:tcPrChange w:id="4355" w:author="WPS_1633513884" w:date="2025-05-31T01:33:00Z">
              <w:tcPr>
                <w:tcW w:w="540" w:type="pct"/>
                <w:tcBorders>
                  <w:tl2br w:val="nil"/>
                  <w:tr2bl w:val="nil"/>
                </w:tcBorders>
                <w:vAlign w:val="center"/>
              </w:tcPr>
            </w:tcPrChange>
          </w:tcPr>
          <w:p w14:paraId="78FAE196">
            <w:pPr>
              <w:spacing w:before="60" w:after="60" w:line="240" w:lineRule="auto"/>
              <w:ind w:firstLine="0" w:firstLineChars="0"/>
              <w:jc w:val="center"/>
              <w:rPr>
                <w:del w:id="4356" w:author="WPS_1633513884" w:date="2025-05-31T04:50:00Z"/>
                <w:sz w:val="21"/>
                <w:szCs w:val="21"/>
              </w:rPr>
            </w:pPr>
            <w:del w:id="4357" w:author="WPS_1633513884" w:date="2025-05-31T04:50:00Z">
              <w:r>
                <w:rPr>
                  <w:sz w:val="21"/>
                  <w:szCs w:val="21"/>
                </w:rPr>
                <w:delText>循环</w:delText>
              </w:r>
            </w:del>
          </w:p>
        </w:tc>
        <w:tc>
          <w:tcPr>
            <w:tcW w:w="0" w:type="pct"/>
            <w:gridSpan w:val="2"/>
            <w:tcBorders>
              <w:tl2br w:val="nil"/>
              <w:tr2bl w:val="nil"/>
            </w:tcBorders>
            <w:vAlign w:val="center"/>
            <w:tcPrChange w:id="4358" w:author="WPS_1633513884" w:date="2025-05-31T01:33:00Z">
              <w:tcPr>
                <w:tcW w:w="2352" w:type="pct"/>
                <w:gridSpan w:val="2"/>
                <w:tcBorders>
                  <w:tl2br w:val="nil"/>
                  <w:tr2bl w:val="nil"/>
                </w:tcBorders>
                <w:vAlign w:val="center"/>
              </w:tcPr>
            </w:tcPrChange>
          </w:tcPr>
          <w:p w14:paraId="4BAD421D">
            <w:pPr>
              <w:spacing w:before="60" w:after="60" w:line="240" w:lineRule="auto"/>
              <w:ind w:firstLine="0" w:firstLineChars="0"/>
              <w:jc w:val="center"/>
              <w:rPr>
                <w:del w:id="4359" w:author="WPS_1633513884" w:date="2025-05-31T04:50:00Z"/>
                <w:sz w:val="21"/>
                <w:szCs w:val="21"/>
              </w:rPr>
            </w:pPr>
            <w:del w:id="4360" w:author="WPS_1633513884" w:date="2025-05-31T04:50:00Z">
              <w:r>
                <w:rPr>
                  <w:sz w:val="21"/>
                  <w:szCs w:val="21"/>
                </w:rPr>
                <w:delText>重复变性、退火、延伸步骤</w:delText>
              </w:r>
            </w:del>
            <w:del w:id="4361" w:author="WPS_1633513884" w:date="2025-05-31T04:50:00Z">
              <w:r>
                <w:rPr>
                  <w:rFonts w:hint="eastAsia"/>
                  <w:sz w:val="21"/>
                  <w:szCs w:val="21"/>
                </w:rPr>
                <w:delText>30</w:delText>
              </w:r>
            </w:del>
            <w:del w:id="4362" w:author="WPS_1633513884" w:date="2025-05-31T04:50:00Z">
              <w:r>
                <w:rPr>
                  <w:sz w:val="21"/>
                  <w:szCs w:val="21"/>
                </w:rPr>
                <w:delText>个循环</w:delText>
              </w:r>
            </w:del>
          </w:p>
        </w:tc>
        <w:tc>
          <w:tcPr>
            <w:tcW w:w="0" w:type="pct"/>
            <w:tcBorders>
              <w:tl2br w:val="nil"/>
              <w:tr2bl w:val="nil"/>
            </w:tcBorders>
            <w:vAlign w:val="center"/>
            <w:tcPrChange w:id="4363" w:author="WPS_1633513884" w:date="2025-05-31T01:33:00Z">
              <w:tcPr>
                <w:tcW w:w="2106" w:type="pct"/>
                <w:tcBorders>
                  <w:tl2br w:val="nil"/>
                  <w:tr2bl w:val="nil"/>
                </w:tcBorders>
                <w:vAlign w:val="center"/>
              </w:tcPr>
            </w:tcPrChange>
          </w:tcPr>
          <w:p w14:paraId="50CE1E70">
            <w:pPr>
              <w:spacing w:before="60" w:after="60" w:line="240" w:lineRule="auto"/>
              <w:ind w:firstLine="0" w:firstLineChars="0"/>
              <w:jc w:val="center"/>
              <w:rPr>
                <w:del w:id="4364" w:author="WPS_1633513884" w:date="2025-05-31T04:50:00Z"/>
                <w:sz w:val="21"/>
                <w:szCs w:val="21"/>
              </w:rPr>
            </w:pPr>
            <w:del w:id="4365" w:author="WPS_1633513884" w:date="2025-05-31T04:50:00Z">
              <w:r>
                <w:rPr>
                  <w:sz w:val="21"/>
                  <w:szCs w:val="21"/>
                </w:rPr>
                <w:delText>目的DNA片段大量扩增</w:delText>
              </w:r>
            </w:del>
          </w:p>
        </w:tc>
      </w:tr>
      <w:tr w14:paraId="34CFC0E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Change w:id="4367" w:author="WPS_1633513884" w:date="2025-05-31T01:33:00Z">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7" w:hRule="atLeast"/>
          <w:jc w:val="center"/>
          <w:del w:id="4366" w:author="WPS_1633513884" w:date="2025-05-31T04:50:00Z"/>
          <w:trPrChange w:id="4367" w:author="WPS_1633513884" w:date="2025-05-31T01:33:00Z">
            <w:trPr>
              <w:trHeight w:val="57" w:hRule="atLeast"/>
              <w:jc w:val="center"/>
            </w:trPr>
          </w:trPrChange>
        </w:trPr>
        <w:tc>
          <w:tcPr>
            <w:tcW w:w="0" w:type="pct"/>
            <w:tcBorders>
              <w:tl2br w:val="nil"/>
              <w:tr2bl w:val="nil"/>
            </w:tcBorders>
            <w:vAlign w:val="center"/>
            <w:tcPrChange w:id="4368" w:author="WPS_1633513884" w:date="2025-05-31T01:33:00Z">
              <w:tcPr>
                <w:tcW w:w="540" w:type="pct"/>
                <w:tcBorders>
                  <w:tl2br w:val="nil"/>
                  <w:tr2bl w:val="nil"/>
                </w:tcBorders>
                <w:vAlign w:val="center"/>
              </w:tcPr>
            </w:tcPrChange>
          </w:tcPr>
          <w:p w14:paraId="5AEF5496">
            <w:pPr>
              <w:spacing w:before="60" w:after="60" w:line="240" w:lineRule="auto"/>
              <w:ind w:firstLine="0" w:firstLineChars="0"/>
              <w:jc w:val="center"/>
              <w:rPr>
                <w:del w:id="4369" w:author="WPS_1633513884" w:date="2025-05-31T04:50:00Z"/>
                <w:sz w:val="21"/>
                <w:szCs w:val="21"/>
              </w:rPr>
            </w:pPr>
            <w:del w:id="4370" w:author="WPS_1633513884" w:date="2025-05-31T04:50:00Z">
              <w:r>
                <w:rPr>
                  <w:sz w:val="21"/>
                  <w:szCs w:val="21"/>
                </w:rPr>
                <w:delText>延伸</w:delText>
              </w:r>
            </w:del>
          </w:p>
        </w:tc>
        <w:tc>
          <w:tcPr>
            <w:tcW w:w="0" w:type="pct"/>
            <w:tcBorders>
              <w:tl2br w:val="nil"/>
              <w:tr2bl w:val="nil"/>
            </w:tcBorders>
            <w:vAlign w:val="center"/>
            <w:tcPrChange w:id="4371" w:author="WPS_1633513884" w:date="2025-05-31T01:33:00Z">
              <w:tcPr>
                <w:tcW w:w="1376" w:type="pct"/>
                <w:tcBorders>
                  <w:tl2br w:val="nil"/>
                  <w:tr2bl w:val="nil"/>
                </w:tcBorders>
                <w:vAlign w:val="center"/>
              </w:tcPr>
            </w:tcPrChange>
          </w:tcPr>
          <w:p w14:paraId="2A8CD3C3">
            <w:pPr>
              <w:spacing w:before="60" w:after="60" w:line="240" w:lineRule="auto"/>
              <w:ind w:firstLine="0" w:firstLineChars="0"/>
              <w:jc w:val="center"/>
              <w:rPr>
                <w:del w:id="4372" w:author="WPS_1633513884" w:date="2025-05-31T04:50:00Z"/>
                <w:sz w:val="21"/>
                <w:szCs w:val="21"/>
              </w:rPr>
            </w:pPr>
            <w:del w:id="4373" w:author="WPS_1633513884" w:date="2025-05-31T04:50:00Z">
              <w:r>
                <w:rPr>
                  <w:sz w:val="21"/>
                  <w:szCs w:val="21"/>
                </w:rPr>
                <w:delText>72℃</w:delText>
              </w:r>
            </w:del>
          </w:p>
        </w:tc>
        <w:tc>
          <w:tcPr>
            <w:tcW w:w="0" w:type="pct"/>
            <w:tcBorders>
              <w:tl2br w:val="nil"/>
              <w:tr2bl w:val="nil"/>
            </w:tcBorders>
            <w:vAlign w:val="center"/>
            <w:tcPrChange w:id="4374" w:author="WPS_1633513884" w:date="2025-05-31T01:33:00Z">
              <w:tcPr>
                <w:tcW w:w="976" w:type="pct"/>
                <w:tcBorders>
                  <w:tl2br w:val="nil"/>
                  <w:tr2bl w:val="nil"/>
                </w:tcBorders>
                <w:vAlign w:val="center"/>
              </w:tcPr>
            </w:tcPrChange>
          </w:tcPr>
          <w:p w14:paraId="77A4AE70">
            <w:pPr>
              <w:spacing w:before="60" w:after="60" w:line="240" w:lineRule="auto"/>
              <w:ind w:firstLine="0" w:firstLineChars="0"/>
              <w:jc w:val="center"/>
              <w:rPr>
                <w:del w:id="4375" w:author="WPS_1633513884" w:date="2025-05-31T04:50:00Z"/>
                <w:sz w:val="21"/>
                <w:szCs w:val="21"/>
              </w:rPr>
            </w:pPr>
            <w:del w:id="4376" w:author="WPS_1633513884" w:date="2025-05-31T04:50:00Z">
              <w:r>
                <w:rPr>
                  <w:rFonts w:hint="eastAsia"/>
                  <w:sz w:val="21"/>
                  <w:szCs w:val="21"/>
                </w:rPr>
                <w:delText>5</w:delText>
              </w:r>
            </w:del>
            <w:del w:id="4377" w:author="WPS_1633513884" w:date="2025-05-31T04:50:00Z">
              <w:r>
                <w:rPr>
                  <w:sz w:val="21"/>
                  <w:szCs w:val="21"/>
                </w:rPr>
                <w:delText>min</w:delText>
              </w:r>
            </w:del>
          </w:p>
        </w:tc>
        <w:tc>
          <w:tcPr>
            <w:tcW w:w="0" w:type="pct"/>
            <w:tcBorders>
              <w:tl2br w:val="nil"/>
              <w:tr2bl w:val="nil"/>
            </w:tcBorders>
            <w:vAlign w:val="center"/>
            <w:tcPrChange w:id="4378" w:author="WPS_1633513884" w:date="2025-05-31T01:33:00Z">
              <w:tcPr>
                <w:tcW w:w="2106" w:type="pct"/>
                <w:tcBorders>
                  <w:tl2br w:val="nil"/>
                  <w:tr2bl w:val="nil"/>
                </w:tcBorders>
                <w:vAlign w:val="center"/>
              </w:tcPr>
            </w:tcPrChange>
          </w:tcPr>
          <w:p w14:paraId="03C4ED49">
            <w:pPr>
              <w:spacing w:before="60" w:after="60" w:line="240" w:lineRule="auto"/>
              <w:ind w:firstLine="0" w:firstLineChars="0"/>
              <w:jc w:val="center"/>
              <w:rPr>
                <w:del w:id="4379" w:author="WPS_1633513884" w:date="2025-05-31T04:50:00Z"/>
                <w:sz w:val="21"/>
                <w:szCs w:val="21"/>
              </w:rPr>
            </w:pPr>
            <w:del w:id="4380" w:author="WPS_1633513884" w:date="2025-05-31T04:50:00Z">
              <w:r>
                <w:rPr>
                  <w:sz w:val="21"/>
                  <w:szCs w:val="21"/>
                </w:rPr>
                <w:delText>未完全延伸的DNA链充分延伸</w:delText>
              </w:r>
            </w:del>
          </w:p>
        </w:tc>
      </w:tr>
    </w:tbl>
    <w:p w14:paraId="2127CD96">
      <w:pPr>
        <w:ind w:firstLine="0" w:firstLineChars="0"/>
        <w:rPr>
          <w:del w:id="4382" w:author="WPS_1633513884 [2]" w:date="2025-05-31T05:30:07Z"/>
        </w:rPr>
        <w:pPrChange w:id="4381" w:author="WPS_1633513884 [2]" w:date="2025-05-31T05:30:05Z">
          <w:pPr>
            <w:ind w:firstLine="480"/>
          </w:pPr>
        </w:pPrChange>
      </w:pPr>
    </w:p>
    <w:p w14:paraId="0F06B668">
      <w:pPr>
        <w:pStyle w:val="4"/>
        <w:keepNext/>
        <w:spacing w:before="163" w:after="163"/>
      </w:pPr>
      <w:bookmarkStart w:id="99" w:name="_Toc199560492"/>
      <w:bookmarkStart w:id="100" w:name="_Toc24798"/>
      <w:bookmarkStart w:id="101" w:name="_Toc8864"/>
      <w:r>
        <w:t>2.3.3 琼脂糖凝胶电泳</w:t>
      </w:r>
      <w:bookmarkEnd w:id="99"/>
      <w:bookmarkEnd w:id="100"/>
      <w:bookmarkEnd w:id="101"/>
    </w:p>
    <w:p w14:paraId="0F906F21">
      <w:pPr>
        <w:pStyle w:val="11"/>
        <w:rPr>
          <w:ins w:id="4383" w:author="WPS_1633513884" w:date="2025-05-29T19:39:00Z"/>
        </w:rPr>
        <w:sectPr>
          <w:headerReference r:id="rId21" w:type="default"/>
          <w:pgSz w:w="11906" w:h="16838"/>
          <w:pgMar w:top="1701" w:right="1134" w:bottom="1417" w:left="1417" w:header="850" w:footer="992" w:gutter="283"/>
          <w:pgBorders>
            <w:top w:val="none" w:sz="0" w:space="0"/>
            <w:left w:val="none" w:sz="0" w:space="0"/>
            <w:bottom w:val="none" w:sz="0" w:space="0"/>
            <w:right w:val="none" w:sz="0" w:space="0"/>
          </w:pgBorders>
          <w:cols w:space="0" w:num="1"/>
          <w:docGrid w:type="lines" w:linePitch="327" w:charSpace="0"/>
        </w:sectPr>
      </w:pPr>
      <w:r>
        <w:t>扩增结束后，采用琼脂糖凝胶电泳对PCR产物进行检测。配制1%浓度的琼脂糖凝胶，加入核酸染料，将PCR产物与上样缓冲液混合后加入凝胶孔中，同时加入DNA分子量标准进行电泳，电泳结束后，在紫外灯下观察凝胶有无特异性条带。</w:t>
      </w:r>
    </w:p>
    <w:p w14:paraId="3303F312">
      <w:pPr>
        <w:pStyle w:val="2"/>
        <w:pageBreakBefore/>
        <w:spacing w:before="490" w:after="490"/>
        <w:rPr>
          <w:sz w:val="32"/>
          <w:szCs w:val="32"/>
          <w:rPrChange w:id="4385" w:author="WPS_1633513884" w:date="2025-05-30T20:58:00Z">
            <w:rPr/>
          </w:rPrChange>
        </w:rPr>
        <w:pPrChange w:id="4384" w:author="WPS_1633513884" w:date="2025-05-30T20:08:00Z">
          <w:pPr>
            <w:pStyle w:val="2"/>
            <w:spacing w:before="490" w:after="490"/>
          </w:pPr>
        </w:pPrChange>
      </w:pPr>
      <w:bookmarkStart w:id="102" w:name="_Toc199560493"/>
      <w:bookmarkStart w:id="103" w:name="_Toc8878"/>
      <w:bookmarkStart w:id="104" w:name="_Toc3795"/>
      <w:r>
        <w:rPr>
          <w:rStyle w:val="39"/>
          <w:rFonts w:hint="eastAsia"/>
          <w:sz w:val="32"/>
          <w:szCs w:val="32"/>
          <w:rPrChange w:id="4386" w:author="WPS_1633513884" w:date="2025-05-30T20:58:00Z">
            <w:rPr>
              <w:rStyle w:val="39"/>
              <w:rFonts w:hint="eastAsia"/>
            </w:rPr>
          </w:rPrChange>
        </w:rPr>
        <w:t>第三章</w:t>
      </w:r>
      <w:r>
        <w:rPr>
          <w:rStyle w:val="39"/>
          <w:sz w:val="32"/>
          <w:szCs w:val="32"/>
          <w:rPrChange w:id="4387" w:author="WPS_1633513884" w:date="2025-05-30T20:58:00Z">
            <w:rPr>
              <w:rStyle w:val="39"/>
            </w:rPr>
          </w:rPrChange>
        </w:rPr>
        <w:t xml:space="preserve"> </w:t>
      </w:r>
      <w:r>
        <w:rPr>
          <w:rStyle w:val="39"/>
          <w:rFonts w:hint="eastAsia"/>
          <w:sz w:val="32"/>
          <w:szCs w:val="32"/>
        </w:rPr>
        <w:t>结果与分析</w:t>
      </w:r>
      <w:bookmarkEnd w:id="102"/>
      <w:ins w:id="4388" w:author="Chen YM" w:date="2025-05-30T09:58:00Z">
        <w:del w:id="4389" w:author="WPS_1633513884" w:date="2025-05-30T20:08:00Z">
          <w:r>
            <w:rPr>
              <w:rStyle w:val="39"/>
              <w:rFonts w:hint="eastAsia"/>
              <w:sz w:val="32"/>
              <w:szCs w:val="32"/>
            </w:rPr>
            <w:delText>本页开始页码不对了</w:delText>
          </w:r>
        </w:del>
      </w:ins>
      <w:ins w:id="4390" w:author="Chen YM" w:date="2025-05-29T18:03:00Z">
        <w:del w:id="4391" w:author="WPS_1633513884" w:date="2025-05-29T19:39:00Z">
          <w:r>
            <w:rPr>
              <w:rFonts w:hint="eastAsia"/>
              <w:sz w:val="32"/>
              <w:szCs w:val="32"/>
              <w:rPrChange w:id="4392" w:author="WPS_1633513884" w:date="2025-05-30T20:58:00Z">
                <w:rPr>
                  <w:rFonts w:hint="eastAsia"/>
                </w:rPr>
              </w:rPrChange>
            </w:rPr>
            <w:delText>另起一页</w:delText>
          </w:r>
          <w:bookmarkEnd w:id="103"/>
          <w:bookmarkEnd w:id="104"/>
        </w:del>
      </w:ins>
    </w:p>
    <w:p w14:paraId="3990C837">
      <w:pPr>
        <w:pStyle w:val="3"/>
        <w:keepNext/>
        <w:numPr>
          <w:ilvl w:val="0"/>
          <w:numId w:val="4"/>
        </w:numPr>
        <w:spacing w:before="327" w:after="327"/>
      </w:pPr>
      <w:bookmarkStart w:id="105" w:name="_Toc199560494"/>
      <w:bookmarkStart w:id="106" w:name="_Toc15782"/>
      <w:bookmarkStart w:id="107" w:name="_Toc26083"/>
      <w:r>
        <w:t>流行病学调查结果</w:t>
      </w:r>
      <w:bookmarkEnd w:id="105"/>
      <w:bookmarkEnd w:id="106"/>
      <w:bookmarkEnd w:id="107"/>
    </w:p>
    <w:p w14:paraId="025DB52F">
      <w:pPr>
        <w:pStyle w:val="11"/>
      </w:pPr>
      <w:r>
        <w:t>通过流行病学调查发现，在该养殖场附近存在其他同类型的养殖场，且与本场存在猪只流动，且在消毒方面存在不足，这为PRRS进入该养殖场提供了有利条件。</w:t>
      </w:r>
    </w:p>
    <w:p w14:paraId="5FFC7F53">
      <w:pPr>
        <w:pStyle w:val="3"/>
        <w:keepNext/>
        <w:numPr>
          <w:ilvl w:val="0"/>
          <w:numId w:val="4"/>
        </w:numPr>
        <w:spacing w:before="327" w:after="327"/>
      </w:pPr>
      <w:bookmarkStart w:id="108" w:name="_Toc199560495"/>
      <w:bookmarkStart w:id="109" w:name="_Toc23483"/>
      <w:bookmarkStart w:id="110" w:name="_Toc23081"/>
      <w:r>
        <w:t>临床诊断结果</w:t>
      </w:r>
      <w:bookmarkEnd w:id="108"/>
      <w:bookmarkEnd w:id="109"/>
      <w:bookmarkEnd w:id="110"/>
    </w:p>
    <w:p w14:paraId="74AD7648">
      <w:pPr>
        <w:pStyle w:val="11"/>
      </w:pPr>
      <w:r>
        <w:rPr>
          <w:rFonts w:hint="eastAsia"/>
        </w:rPr>
        <w:t>在发病初期，部分生猪呈现精神沉郁状态，体温骤升至40℃以上并持续稽留热现象。病猪呼吸频率明显增加，呈现典型腹式呼吸，危重个体可见明显的呼吸窘迫伴张口呼吸。疾病发展过程中，部分病猪四肢末端，尤其是耳尖的紫绀症状明显。初步怀疑本病为PRRS。</w:t>
      </w:r>
    </w:p>
    <w:p w14:paraId="3D9FA4EA">
      <w:pPr>
        <w:pStyle w:val="11"/>
      </w:pPr>
      <w:r>
        <w:t>经过调查，上游的妊娠母猪出现了繁殖障碍的症状。据悉该妊娠母猪为经产母猪。少数妊娠母猪在93孕龄出现发烧，体温升高至41℃以上，伴随精神沉郁、采食量下降并出现流产。一些母猪在105孕龄出现早产。</w:t>
      </w:r>
    </w:p>
    <w:p w14:paraId="3086691E">
      <w:pPr>
        <w:ind w:firstLine="480"/>
        <w:jc w:val="center"/>
      </w:pPr>
      <w:r>
        <w:rPr>
          <w:rFonts w:hint="eastAsia"/>
        </w:rPr>
        <w:drawing>
          <wp:inline distT="0" distB="0" distL="114300" distR="114300">
            <wp:extent cx="3589655" cy="2385695"/>
            <wp:effectExtent l="0" t="0" r="6985" b="6985"/>
            <wp:docPr id="10" name="图片 10" descr="mmexport174842261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748422612631"/>
                    <pic:cNvPicPr>
                      <a:picLocks noChangeAspect="1"/>
                    </pic:cNvPicPr>
                  </pic:nvPicPr>
                  <pic:blipFill>
                    <a:blip r:embed="rId34"/>
                    <a:srcRect l="9948" t="32569" r="7395" b="26248"/>
                    <a:stretch>
                      <a:fillRect/>
                    </a:stretch>
                  </pic:blipFill>
                  <pic:spPr>
                    <a:xfrm>
                      <a:off x="0" y="0"/>
                      <a:ext cx="3589655" cy="2385695"/>
                    </a:xfrm>
                    <a:prstGeom prst="rect">
                      <a:avLst/>
                    </a:prstGeom>
                  </pic:spPr>
                </pic:pic>
              </a:graphicData>
            </a:graphic>
          </wp:inline>
        </w:drawing>
      </w:r>
    </w:p>
    <w:p w14:paraId="2F7B8202">
      <w:pPr>
        <w:pStyle w:val="38"/>
        <w:spacing w:after="0" w:afterLines="0"/>
        <w:pPrChange w:id="4393" w:author="WPS_1633513884" w:date="2025-05-30T20:59:00Z">
          <w:pPr>
            <w:pStyle w:val="38"/>
            <w:spacing w:after="327"/>
          </w:pPr>
        </w:pPrChange>
      </w:pPr>
      <w:r>
        <w:t>图</w:t>
      </w:r>
      <w:ins w:id="4394" w:author="Chen YM" w:date="2025-05-30T09:57:00Z">
        <w:r>
          <w:rPr>
            <w:rFonts w:hint="eastAsia"/>
          </w:rPr>
          <w:t>3</w:t>
        </w:r>
      </w:ins>
      <w:ins w:id="4395" w:author="Chen YM" w:date="2025-05-30T09:57:00Z">
        <w:r>
          <w:rPr/>
          <w:t>-</w:t>
        </w:r>
      </w:ins>
      <w:ins w:id="4396" w:author="Chen YM" w:date="2025-05-30T09:57:00Z">
        <w:del w:id="4397" w:author="WPS_1633513884" w:date="2025-05-30T20:08:00Z">
          <w:r>
            <w:rPr/>
            <w:delText>1</w:delText>
          </w:r>
        </w:del>
      </w:ins>
      <w:del w:id="4398" w:author="WPS_1633513884" w:date="2025-05-30T20:08:00Z">
        <w:r>
          <w:rPr/>
          <w:delText>2-</w:delText>
        </w:r>
      </w:del>
      <w:ins w:id="4399" w:author="WPS_1633513884" w:date="2025-05-30T20:09:00Z">
        <w:r>
          <w:rPr>
            <w:rFonts w:hint="eastAsia"/>
          </w:rPr>
          <w:t>1</w:t>
        </w:r>
      </w:ins>
      <w:ins w:id="4400" w:author="WPS_1633513884" w:date="2025-05-31T03:48:00Z">
        <w:r>
          <w:rPr>
            <w:rFonts w:hint="eastAsia"/>
          </w:rPr>
          <w:t>　</w:t>
        </w:r>
      </w:ins>
      <w:del w:id="4401" w:author="WPS_1633513884" w:date="2025-05-31T03:48:00Z">
        <w:r>
          <w:rPr/>
          <w:delText>2</w:delText>
        </w:r>
      </w:del>
      <w:del w:id="4402" w:author="WPS_1633513884" w:date="2025-05-30T20:59:00Z">
        <w:r>
          <w:rPr/>
          <w:delText xml:space="preserve"> </w:delText>
        </w:r>
      </w:del>
      <w:r>
        <w:t>怀孕母猪流产</w:t>
      </w:r>
    </w:p>
    <w:p w14:paraId="303765F6">
      <w:pPr>
        <w:pStyle w:val="11"/>
      </w:pPr>
      <w:r>
        <w:t>在产房，一些母猪产全白胎或黑胎，或产子数远少于正常水平，产下的仔猪体重较轻且部分猪在出生后不久死亡。母猪产奶质量差，产奶量少。</w:t>
      </w:r>
    </w:p>
    <w:p w14:paraId="584F6309">
      <w:pPr>
        <w:ind w:firstLine="480"/>
      </w:pPr>
      <w:r>
        <mc:AlternateContent>
          <mc:Choice Requires="wpg">
            <w:drawing>
              <wp:inline distT="0" distB="0" distL="114300" distR="114300">
                <wp:extent cx="4500245" cy="1925955"/>
                <wp:effectExtent l="0" t="0" r="10795" b="9525"/>
                <wp:docPr id="4" name="组合 4"/>
                <wp:cNvGraphicFramePr/>
                <a:graphic xmlns:a="http://schemas.openxmlformats.org/drawingml/2006/main">
                  <a:graphicData uri="http://schemas.microsoft.com/office/word/2010/wordprocessingGroup">
                    <wpg:wgp>
                      <wpg:cNvGrpSpPr/>
                      <wpg:grpSpPr>
                        <a:xfrm>
                          <a:off x="0" y="0"/>
                          <a:ext cx="4500245" cy="1925955"/>
                          <a:chOff x="3097" y="219500"/>
                          <a:chExt cx="7087" cy="3033"/>
                        </a:xfrm>
                      </wpg:grpSpPr>
                      <pic:pic xmlns:pic="http://schemas.openxmlformats.org/drawingml/2006/picture">
                        <pic:nvPicPr>
                          <pic:cNvPr id="12" name="图片 12" descr="iwELAqNqcGcDAQTRAkIF0QT-BrB7SGnQsW3DlAgD4LPRqlUBB9Ij50v5CAAJpWpzYXBpCgAL0gAB1pA.jpg_720x720q90"/>
                          <pic:cNvPicPr>
                            <a:picLocks noChangeAspect="1"/>
                          </pic:cNvPicPr>
                        </pic:nvPicPr>
                        <pic:blipFill>
                          <a:blip r:embed="rId35"/>
                          <a:srcRect b="33299"/>
                          <a:stretch>
                            <a:fillRect/>
                          </a:stretch>
                        </pic:blipFill>
                        <pic:spPr>
                          <a:xfrm rot="16200000">
                            <a:off x="3385" y="219211"/>
                            <a:ext cx="3021" cy="3598"/>
                          </a:xfrm>
                          <a:prstGeom prst="rect">
                            <a:avLst/>
                          </a:prstGeom>
                        </pic:spPr>
                      </pic:pic>
                      <pic:pic xmlns:pic="http://schemas.openxmlformats.org/drawingml/2006/picture">
                        <pic:nvPicPr>
                          <pic:cNvPr id="11" name="图片 11" descr="iwEdAqNqcGcDAQTRA8AF0QUABrCBnjgPHlZ6DQfwkR5AhN8AB9MAAAABE2J0wwgACaJpbQoAC9IAAvWF.jpg_720x720q90"/>
                          <pic:cNvPicPr>
                            <a:picLocks noChangeAspect="1"/>
                          </pic:cNvPicPr>
                        </pic:nvPicPr>
                        <pic:blipFill>
                          <a:blip r:embed="rId36"/>
                          <a:srcRect t="27859" b="24120"/>
                          <a:stretch>
                            <a:fillRect/>
                          </a:stretch>
                        </pic:blipFill>
                        <pic:spPr>
                          <a:xfrm>
                            <a:off x="6697" y="219500"/>
                            <a:ext cx="3487" cy="3033"/>
                          </a:xfrm>
                          <a:prstGeom prst="rect">
                            <a:avLst/>
                          </a:prstGeom>
                        </pic:spPr>
                      </pic:pic>
                    </wpg:wgp>
                  </a:graphicData>
                </a:graphic>
              </wp:inline>
            </w:drawing>
          </mc:Choice>
          <mc:Fallback>
            <w:pict>
              <v:group id="_x0000_s1026" o:spid="_x0000_s1026" o:spt="203" style="height:151.65pt;width:354.35pt;" coordorigin="3097,219500" coordsize="7087,3033" o:gfxdata="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GZS7yb0AAACn&#10;AQAAGQAAAGRycy9fcmVscy9lMm9Eb2MueG1sLnJlbHO9kMsKwjAQRfeC/xBmb9N2ISKmbkRwK/oB&#10;QzJNo82DJIr+vQFBFAR3LmeGe+5hVuubHdmVYjLeCWiqGhg56ZVxWsDxsJ0tgKWMTuHoHQm4U4J1&#10;N52s9jRiLqE0mJBYobgkYMg5LDlPciCLqfKBXLn0PlrMZYyaB5Rn1MTbup7z+M6A7oPJdkpA3KkW&#10;2OEeSvNvtu97I2nj5cWSy18quLGluwAxasoCLCmDz2VbnQJp4N8lmv9INC8J/vHe7gF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">
                <o:lock v:ext="edit" aspectratio="f"/>
                <v:shape id="_x0000_s1026" o:spid="_x0000_s1026" o:spt="75" alt="iwELAqNqcGcDAQTRAkIF0QT-BrB7SGnQsW3DlAgD4LPRqlUBB9Ij50v5CAAJpWpzYXBpCgAL0gAB1pA.jpg_720x720q90" type="#_x0000_t75" style="position:absolute;left:3385;top:219211;height:3598;width:3021;rotation:-5898240f;" filled="f" o:preferrelative="t" stroked="f" coordsize="21600,21600" o:gfxdata="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9RvLsAAADb&#10;AAAADwAAAAAAAAABACAAAAAiAAAAZHJzL2Rvd25yZXYueG1sUEsBAhQAFAAAAAgAh07iQDMvBZ47&#10;AAAAOQAAABAAAAAAAAAAAQAgAAAACgEAAGRycy9zaGFwZXhtbC54bWxQSwUGAAAAAAYABgBbAQAA&#10;tAMAAAAA&#10;">
                  <v:fill on="f" focussize="0,0"/>
                  <v:stroke on="f"/>
                  <v:imagedata r:id="rId35" cropbottom="21823f" o:title=""/>
                  <o:lock v:ext="edit" aspectratio="t"/>
                </v:shape>
                <v:shape id="_x0000_s1026" o:spid="_x0000_s1026" o:spt="75" alt="iwEdAqNqcGcDAQTRA8AF0QUABrCBnjgPHlZ6DQfwkR5AhN8AB9MAAAABE2J0wwgACaJpbQoAC9IAAvWF.jpg_720x720q90" type="#_x0000_t75" style="position:absolute;left:6697;top:219500;height:3033;width:3487;" filled="f" o:preferrelative="t" stroked="f" coordsize="21600,21600" o:gfxdata="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KuZHvQAA&#10;ANsAAAAPAAAAAAAAAAEAIAAAACIAAABkcnMvZG93bnJldi54bWxQSwECFAAUAAAACACHTuJAMy8F&#10;njsAAAA5AAAAEAAAAAAAAAABACAAAAAMAQAAZHJzL3NoYXBleG1sLnhtbFBLBQYAAAAABgAGAFsB&#10;AAC2AwAAAAA=&#10;">
                  <v:fill on="f" focussize="0,0"/>
                  <v:stroke on="f"/>
                  <v:imagedata r:id="rId36" croptop="18258f" cropbottom="15807f" o:title=""/>
                  <o:lock v:ext="edit" aspectratio="t"/>
                </v:shape>
                <w10:wrap type="none"/>
                <w10:anchorlock/>
              </v:group>
            </w:pict>
          </mc:Fallback>
        </mc:AlternateContent>
      </w:r>
    </w:p>
    <w:p w14:paraId="789733D9">
      <w:pPr>
        <w:pStyle w:val="38"/>
        <w:spacing w:after="0" w:afterLines="0"/>
        <w:rPr>
          <w:sz w:val="24"/>
          <w:rPrChange w:id="4404" w:author="WPS_1633513884" w:date="2025-05-30T21:03:00Z">
            <w:rPr/>
          </w:rPrChange>
        </w:rPr>
        <w:pPrChange w:id="4403" w:author="WPS_1633513884" w:date="2025-05-30T20:59:00Z">
          <w:pPr>
            <w:pStyle w:val="38"/>
            <w:spacing w:after="327"/>
          </w:pPr>
        </w:pPrChange>
      </w:pPr>
      <w:r>
        <w:rPr>
          <w:rFonts w:hint="eastAsia"/>
        </w:rPr>
        <w:t>图</w:t>
      </w:r>
      <w:ins w:id="4405" w:author="Chen YM" w:date="2025-05-30T09:57:00Z">
        <w:r>
          <w:rPr/>
          <w:t>3</w:t>
        </w:r>
      </w:ins>
      <w:del w:id="4406" w:author="Chen YM" w:date="2025-05-30T09:57:00Z">
        <w:r>
          <w:rPr/>
          <w:delText>2</w:delText>
        </w:r>
      </w:del>
      <w:r>
        <w:t>-</w:t>
      </w:r>
      <w:ins w:id="4407" w:author="Chen YM" w:date="2025-05-30T09:57:00Z">
        <w:r>
          <w:rPr/>
          <w:t>2</w:t>
        </w:r>
      </w:ins>
      <w:ins w:id="4408" w:author="WPS_1633513884" w:date="2025-05-31T03:48:00Z">
        <w:r>
          <w:rPr>
            <w:rFonts w:hint="eastAsia"/>
          </w:rPr>
          <w:t>　</w:t>
        </w:r>
      </w:ins>
      <w:del w:id="4409" w:author="WPS_1633513884" w:date="2025-05-31T03:48:00Z">
        <w:r>
          <w:rPr/>
          <w:delText>3</w:delText>
        </w:r>
      </w:del>
      <w:del w:id="4410" w:author="WPS_1633513884" w:date="2025-05-30T20:59:00Z">
        <w:r>
          <w:rPr/>
          <w:delText xml:space="preserve"> </w:delText>
        </w:r>
      </w:del>
      <w:r>
        <w:rPr>
          <w:rFonts w:hint="eastAsia"/>
        </w:rPr>
        <w:t>仔猪产出不久死亡</w:t>
      </w:r>
      <w:ins w:id="4411" w:author="WPS_1633513884" w:date="2025-05-31T03:48:00Z">
        <w:r>
          <w:rPr>
            <w:rFonts w:hint="eastAsia"/>
            <w:sz w:val="21"/>
            <w:rPrChange w:id="4412" w:author="WPS_1633513884" w:date="2025-05-31T05:00:00Z">
              <w:rPr>
                <w:rFonts w:hint="eastAsia"/>
                <w:sz w:val="24"/>
              </w:rPr>
            </w:rPrChange>
          </w:rPr>
          <w:t>、</w:t>
        </w:r>
      </w:ins>
      <w:del w:id="4413" w:author="WPS_1633513884" w:date="2025-05-31T03:48:00Z">
        <w:r>
          <w:rPr>
            <w:rFonts w:hint="eastAsia"/>
          </w:rPr>
          <w:delText>，</w:delText>
        </w:r>
      </w:del>
      <w:r>
        <w:rPr>
          <w:rFonts w:hint="eastAsia"/>
        </w:rPr>
        <w:t>母猪产死胎</w:t>
      </w:r>
      <w:ins w:id="4414" w:author="WPS_1633513884" w:date="2025-05-31T03:48:00Z">
        <w:r>
          <w:rPr>
            <w:rFonts w:hint="eastAsia"/>
            <w:sz w:val="21"/>
            <w:rPrChange w:id="4415" w:author="WPS_1633513884" w:date="2025-05-31T05:00:00Z">
              <w:rPr>
                <w:rFonts w:hint="eastAsia"/>
                <w:sz w:val="24"/>
              </w:rPr>
            </w:rPrChange>
          </w:rPr>
          <w:t>和</w:t>
        </w:r>
      </w:ins>
      <w:del w:id="4416" w:author="WPS_1633513884" w:date="2025-05-31T03:48:00Z">
        <w:r>
          <w:rPr>
            <w:rFonts w:hint="eastAsia"/>
          </w:rPr>
          <w:delText>、</w:delText>
        </w:r>
      </w:del>
      <w:r>
        <w:rPr>
          <w:rFonts w:hint="eastAsia"/>
        </w:rPr>
        <w:t>木乃伊胎</w:t>
      </w:r>
      <w:del w:id="4417" w:author="WPS_1633513884" w:date="2025-05-31T03:48:00Z">
        <w:r>
          <w:rPr>
            <w:rFonts w:hint="eastAsia"/>
            <w:sz w:val="24"/>
            <w:rPrChange w:id="4418" w:author="WPS_1633513884" w:date="2025-05-30T21:03:00Z">
              <w:rPr>
                <w:rFonts w:hint="eastAsia"/>
              </w:rPr>
            </w:rPrChange>
          </w:rPr>
          <w:delText>，</w:delText>
        </w:r>
      </w:del>
    </w:p>
    <w:p w14:paraId="5BACF508">
      <w:pPr>
        <w:pStyle w:val="11"/>
      </w:pPr>
      <w:r>
        <w:t>调查发现上游怀孕舍存在母猪流产、早产的繁殖障碍表现，且哺乳舍有母猪出现产死胎、木乃伊胎、病弱仔猪的比例异常升高，总产子数异常降低等繁殖障碍的症状，可以进一步确定本病为PRRS。</w:t>
      </w:r>
    </w:p>
    <w:p w14:paraId="15410EA6">
      <w:pPr>
        <w:pStyle w:val="3"/>
        <w:keepNext/>
        <w:numPr>
          <w:ilvl w:val="0"/>
          <w:numId w:val="4"/>
        </w:numPr>
        <w:spacing w:before="327" w:after="327"/>
      </w:pPr>
      <w:bookmarkStart w:id="111" w:name="_Toc27554"/>
      <w:bookmarkStart w:id="112" w:name="_Toc17396"/>
      <w:bookmarkStart w:id="113" w:name="_Toc199560496"/>
      <w:r>
        <w:t>剖检结果</w:t>
      </w:r>
      <w:bookmarkEnd w:id="111"/>
      <w:bookmarkEnd w:id="112"/>
      <w:bookmarkEnd w:id="113"/>
    </w:p>
    <w:p w14:paraId="7BDBA881">
      <w:pPr>
        <w:pStyle w:val="11"/>
      </w:pPr>
      <w:r>
        <w:t>剖检病死仔猪，可观察到肺部异常。肺脏呈现出较为明显的病变，体积肿大，质地变硬，失去了正常的弹性，部分区域有水肿现象。脾脏肿大明显，边缘钝圆，颜色暗红，质地较软，部分区域有梗死现象，这可能是由于病原感染导致脾脏的血液循环和免疫功能出现障碍。全身淋巴结普遍肿大，</w:t>
      </w:r>
      <w:r>
        <w:rPr>
          <w:rFonts w:hint="eastAsia"/>
        </w:rPr>
        <w:t>这</w:t>
      </w:r>
      <w:r>
        <w:t>提示机体免疫系统正在对病原感染做出反应。但由于PRRS的病理变化通常不明显且不易于与其他疾病进行区分，我们采取肺脏、脾脏等组织进行实验室诊断，以确定是否为PRRS。</w:t>
      </w:r>
    </w:p>
    <w:p w14:paraId="34DC5187">
      <w:pPr>
        <w:pStyle w:val="11"/>
        <w:jc w:val="center"/>
      </w:pPr>
      <w:r>
        <w:rPr>
          <w:rFonts w:hint="eastAsia"/>
        </w:rPr>
        <w:drawing>
          <wp:inline distT="0" distB="0" distL="114300" distR="114300">
            <wp:extent cx="1658620" cy="1958975"/>
            <wp:effectExtent l="0" t="0" r="2540" b="6985"/>
            <wp:docPr id="1" name="图片 1" descr="mmexport174833506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748335068348"/>
                    <pic:cNvPicPr>
                      <a:picLocks noChangeAspect="1"/>
                    </pic:cNvPicPr>
                  </pic:nvPicPr>
                  <pic:blipFill>
                    <a:blip r:embed="rId37"/>
                    <a:srcRect l="20171" t="7942" r="17977" b="37250"/>
                    <a:stretch>
                      <a:fillRect/>
                    </a:stretch>
                  </pic:blipFill>
                  <pic:spPr>
                    <a:xfrm>
                      <a:off x="0" y="0"/>
                      <a:ext cx="1658620" cy="1958975"/>
                    </a:xfrm>
                    <a:prstGeom prst="rect">
                      <a:avLst/>
                    </a:prstGeom>
                  </pic:spPr>
                </pic:pic>
              </a:graphicData>
            </a:graphic>
          </wp:inline>
        </w:drawing>
      </w:r>
    </w:p>
    <w:p w14:paraId="03307AD8">
      <w:pPr>
        <w:pStyle w:val="38"/>
        <w:spacing w:after="0" w:afterLines="0"/>
        <w:pPrChange w:id="4419" w:author="WPS_1633513884" w:date="2025-05-30T20:59:00Z">
          <w:pPr>
            <w:pStyle w:val="38"/>
            <w:spacing w:after="327"/>
          </w:pPr>
        </w:pPrChange>
      </w:pPr>
      <w:r>
        <w:t>图</w:t>
      </w:r>
      <w:ins w:id="4420" w:author="Chen YM" w:date="2025-05-30T09:57:00Z">
        <w:r>
          <w:rPr/>
          <w:t>3</w:t>
        </w:r>
      </w:ins>
      <w:del w:id="4421" w:author="Chen YM" w:date="2025-05-30T09:57:00Z">
        <w:r>
          <w:rPr/>
          <w:delText>2</w:delText>
        </w:r>
      </w:del>
      <w:r>
        <w:t>-</w:t>
      </w:r>
      <w:ins w:id="4422" w:author="Chen YM" w:date="2025-05-30T09:57:00Z">
        <w:r>
          <w:rPr/>
          <w:t>3</w:t>
        </w:r>
      </w:ins>
      <w:ins w:id="4423" w:author="WPS_1633513884" w:date="2025-05-31T03:48:00Z">
        <w:r>
          <w:rPr>
            <w:rFonts w:hint="eastAsia"/>
          </w:rPr>
          <w:t>　</w:t>
        </w:r>
      </w:ins>
      <w:del w:id="4424" w:author="WPS_1633513884" w:date="2025-05-31T03:48:00Z">
        <w:r>
          <w:rPr/>
          <w:delText>4</w:delText>
        </w:r>
      </w:del>
      <w:del w:id="4425" w:author="WPS_1633513884" w:date="2025-05-30T20:59:00Z">
        <w:r>
          <w:rPr/>
          <w:delText xml:space="preserve"> </w:delText>
        </w:r>
      </w:del>
      <w:r>
        <w:t>病死仔猪剖检</w:t>
      </w:r>
    </w:p>
    <w:p w14:paraId="75E558ED">
      <w:pPr>
        <w:pStyle w:val="3"/>
        <w:keepNext/>
        <w:numPr>
          <w:ilvl w:val="0"/>
          <w:numId w:val="4"/>
        </w:numPr>
        <w:spacing w:before="327" w:after="327"/>
      </w:pPr>
      <w:bookmarkStart w:id="114" w:name="_Toc21902"/>
      <w:bookmarkStart w:id="115" w:name="_Toc199560497"/>
      <w:bookmarkStart w:id="116" w:name="_Toc7239"/>
      <w:r>
        <w:t>实验室检测结果</w:t>
      </w:r>
      <w:bookmarkEnd w:id="114"/>
      <w:bookmarkEnd w:id="115"/>
      <w:bookmarkEnd w:id="116"/>
    </w:p>
    <w:p w14:paraId="7A917F99">
      <w:pPr>
        <w:pStyle w:val="11"/>
      </w:pPr>
      <w:r>
        <w:t>对用从病料提取的RNA进行反转录的cDNA进行PCR扩增后的产物进行琼脂糖凝胶电泳检测。通过与DNA分子量标准进行比对，该条带的大小与PRRSV特异性引物扩增产物的理论大小相符。这一结果初步表明，病猪感染了PRRSV。同时，扩增条带具有一定的亮度，说明PCR扩增效果良好，模板中存在一定量的PRRSV核酸。</w:t>
      </w:r>
    </w:p>
    <w:p w14:paraId="3AD8F8F5">
      <w:pPr>
        <w:pStyle w:val="11"/>
        <w:jc w:val="center"/>
      </w:pPr>
      <w:r>
        <w:drawing>
          <wp:inline distT="0" distB="0" distL="114300" distR="114300">
            <wp:extent cx="3401695" cy="2767330"/>
            <wp:effectExtent l="0" t="0" r="12065"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38"/>
                    <a:stretch>
                      <a:fillRect/>
                    </a:stretch>
                  </pic:blipFill>
                  <pic:spPr>
                    <a:xfrm>
                      <a:off x="0" y="0"/>
                      <a:ext cx="3401695" cy="2767330"/>
                    </a:xfrm>
                    <a:prstGeom prst="rect">
                      <a:avLst/>
                    </a:prstGeom>
                    <a:noFill/>
                    <a:ln>
                      <a:noFill/>
                    </a:ln>
                  </pic:spPr>
                </pic:pic>
              </a:graphicData>
            </a:graphic>
          </wp:inline>
        </w:drawing>
      </w:r>
    </w:p>
    <w:p w14:paraId="30D3A9E5">
      <w:pPr>
        <w:pStyle w:val="38"/>
        <w:spacing w:after="0" w:afterLines="0"/>
        <w:pPrChange w:id="4426" w:author="WPS_1633513884" w:date="2025-05-30T21:04:00Z">
          <w:pPr>
            <w:pStyle w:val="38"/>
            <w:spacing w:after="327"/>
          </w:pPr>
        </w:pPrChange>
      </w:pPr>
      <w:r>
        <w:t>图3-</w:t>
      </w:r>
      <w:ins w:id="4427" w:author="Chen YM" w:date="2025-05-30T09:57:00Z">
        <w:r>
          <w:rPr/>
          <w:t>4</w:t>
        </w:r>
      </w:ins>
      <w:ins w:id="4428" w:author="WPS_1633513884" w:date="2025-05-31T03:48:00Z">
        <w:r>
          <w:rPr>
            <w:rFonts w:hint="eastAsia"/>
          </w:rPr>
          <w:t>　</w:t>
        </w:r>
      </w:ins>
      <w:del w:id="4429" w:author="WPS_1633513884" w:date="2025-05-31T03:48:00Z">
        <w:r>
          <w:rPr/>
          <w:delText xml:space="preserve">1 </w:delText>
        </w:r>
      </w:del>
      <w:r>
        <w:t>电泳结果</w:t>
      </w:r>
    </w:p>
    <w:p w14:paraId="43297655">
      <w:pPr>
        <w:pStyle w:val="2"/>
        <w:keepNext/>
        <w:spacing w:before="490" w:after="490"/>
        <w:sectPr>
          <w:headerReference r:id="rId22" w:type="default"/>
          <w:footerReference r:id="rId23" w:type="default"/>
          <w:pgSz w:w="11906" w:h="16838"/>
          <w:pgMar w:top="1701" w:right="1134" w:bottom="1417" w:left="1417" w:header="850" w:footer="992" w:gutter="283"/>
          <w:pgBorders>
            <w:top w:val="none" w:sz="0" w:space="0"/>
            <w:left w:val="none" w:sz="0" w:space="0"/>
            <w:bottom w:val="none" w:sz="0" w:space="0"/>
            <w:right w:val="none" w:sz="0" w:space="0"/>
          </w:pgBorders>
          <w:cols w:space="0" w:num="1"/>
          <w:docGrid w:type="lines" w:linePitch="327" w:charSpace="0"/>
        </w:sectPr>
      </w:pPr>
      <w:bookmarkStart w:id="117" w:name="_Toc19679"/>
    </w:p>
    <w:p w14:paraId="28AD60F0">
      <w:pPr>
        <w:pStyle w:val="2"/>
        <w:keepNext/>
        <w:spacing w:before="490" w:after="490"/>
        <w:rPr>
          <w:sz w:val="32"/>
          <w:szCs w:val="32"/>
        </w:rPr>
      </w:pPr>
      <w:bookmarkStart w:id="118" w:name="_Toc199560498"/>
      <w:bookmarkStart w:id="119" w:name="_Toc2909"/>
      <w:r>
        <w:rPr>
          <w:sz w:val="32"/>
          <w:szCs w:val="32"/>
        </w:rPr>
        <w:t>讨论</w:t>
      </w:r>
      <w:bookmarkEnd w:id="117"/>
      <w:bookmarkEnd w:id="118"/>
      <w:bookmarkEnd w:id="119"/>
    </w:p>
    <w:p w14:paraId="1E6CAAA9">
      <w:pPr>
        <w:pStyle w:val="11"/>
      </w:pPr>
      <w:r>
        <w:t>PRRS由PRRSV感染引起，主要通过呼吸道进行传播，也可通过精液、胎盘进行传播，可引起妊娠母猪、种公猪出现繁殖障碍、仔猪出现呼吸系统疾病，大幅降低猪的成活率和生长速度，对全球养猪业造成了重大的经济损失。虽然目前市场上存在针对PRRS的疫苗，但随着PRRSV的不断变异，疫苗的作用也在不断降低，新疫苗的研发周期长。因此，对PRRS进行综合诊断，做到早发现、早预防能有效的阻断PRRSV传播，可以减少PRRS带来的损失。</w:t>
      </w:r>
    </w:p>
    <w:p w14:paraId="49DBD635">
      <w:pPr>
        <w:pStyle w:val="11"/>
        <w:widowControl/>
      </w:pPr>
      <w:r>
        <w:t>PRRS作为养猪业的重大疫病，其防控一直是行业内的重点和难点问题。本研究针对豫北一规模化养猪场爆发的PRRS病例，开展了综合诊断研究，通过流行病学调查、临床症状观察、病理剖检和实验室检测等手段，最终确认了病原为PRRSV，为猪场采取针对性防控措施提供了科学依据。</w:t>
      </w:r>
    </w:p>
    <w:p w14:paraId="11B58DAB">
      <w:pPr>
        <w:pStyle w:val="11"/>
        <w:widowControl/>
      </w:pPr>
      <w:r>
        <w:rPr>
          <w:rFonts w:hint="eastAsia"/>
        </w:rPr>
        <w:t>从流行病学调查的结果而言，该猪场存在较多生物安全方面隐患，如引进猪只的时候未严格执行隔离观察的步骤，人员、车辆的消毒工作不彻底，周边还存在别的养殖场等，这些因素都为PRRS的传入与传播开了方便之门，这反映出养猪场在日常管理过程里，需要强化生物安全意识，严肃管控人员、车辆跟猪只的流动及消毒事项，从源头上阻断疫病传入风险。</w:t>
      </w:r>
    </w:p>
    <w:p w14:paraId="7D088780">
      <w:pPr>
        <w:pStyle w:val="11"/>
        <w:widowControl/>
      </w:pPr>
      <w:r>
        <w:rPr>
          <w:rFonts w:hint="eastAsia"/>
        </w:rPr>
        <w:t>经临床症状观察发现，患病仔猪表现出典型的PRRS症状，诸如呼吸不畅、体温升高、耳朵发紫等，上游妊娠母猪也出现流产、早产、产死胎等繁殖相关的障碍表现，这些症状跟PRRS的特征高度匹配，更进一步证实此猪场爆发了PRRS，由于PRRS的临床症状跟某些其他猪病存在一定相似状况，实际诊断时还得结合实验室检测手段做鉴别诊断。</w:t>
      </w:r>
    </w:p>
    <w:p w14:paraId="4B43240C">
      <w:pPr>
        <w:pStyle w:val="11"/>
        <w:widowControl/>
      </w:pPr>
      <w:r>
        <w:rPr>
          <w:rFonts w:hint="eastAsia"/>
        </w:rPr>
        <w:t>病理剖检的结果证实，病死仔猪的肺脏、脾脏加上全身淋巴结等器官皆有明显病变。肺脏胀大、质地变刚硬，淋巴结出现明显肿大，这些病变跟PRRS的病理特征相一致，进一步为PRRS的诊断添加了依据，PRRS引起的病理变化同样不具特异性，不易跟其他病原体引发的病理变化全部区分，正因如此实验室检测很关键。</w:t>
      </w:r>
    </w:p>
    <w:p w14:paraId="69CAC596">
      <w:pPr>
        <w:pStyle w:val="11"/>
        <w:widowControl/>
      </w:pPr>
      <w:r>
        <w:rPr>
          <w:rFonts w:hint="eastAsia"/>
        </w:rPr>
        <w:t>实验室借助PCR技术检测病料，预期位置上出现特异性条带，而且条带大小和PRRSV特异性引物扩增产物的理论大小一致，由此判定病猪感染了PRRSV，PCR检测技术存在特异性强、灵敏度高的特点，可快速、正确地检测出PRRSV，为PRRS的早期诊断给予了有力支撑，又为后续防控策略提供了科学佐证。</w:t>
      </w:r>
    </w:p>
    <w:p w14:paraId="230AF48B">
      <w:pPr>
        <w:pStyle w:val="11"/>
        <w:widowControl/>
      </w:pPr>
      <w:r>
        <w:rPr>
          <w:rFonts w:hint="eastAsia"/>
        </w:rPr>
        <w:t>目前市场上已有针对PRRS的疫苗，但PRRSV持续的变异情况让疫苗防控效果受到一定影响，除实施免疫接种手段外，养猪场还需看重综合防控措施的具体实施，诸如加强生物安全日常管理、优化猪场现有环境、提高猪群总体的健康情况等。</w:t>
      </w:r>
    </w:p>
    <w:p w14:paraId="7654454B">
      <w:pPr>
        <w:pStyle w:val="11"/>
        <w:widowControl/>
      </w:pPr>
      <w:r>
        <w:rPr>
          <w:rFonts w:hint="eastAsia"/>
        </w:rPr>
        <w:t>PRRS属于对养猪业危害极大的病毒性传染病，对其防控要从多个方面去操作，养猪场需强化生物安全管控，健全人员、车辆跟猪只的流动与消毒制度，减少疫病传入的风险水平；需提升对PRRS的早期诊断水平，利用诸如PCR等先进的检测手段，及时识别并确诊PRRS，以便采用有效的防控手段，鉴于PRRSV变异性与混合感染所呈现出的复杂性，未来还得进一步强化对PRRS的研究工作，研发更有效果的疫苗及防控办法，为养猪业的健康进步增添动力。</w:t>
      </w:r>
    </w:p>
    <w:p w14:paraId="19F3556B">
      <w:pPr>
        <w:pStyle w:val="2"/>
        <w:keepNext/>
        <w:widowControl/>
        <w:spacing w:before="490" w:after="490"/>
        <w:rPr>
          <w:sz w:val="32"/>
          <w:szCs w:val="32"/>
        </w:rPr>
      </w:pPr>
      <w:bookmarkStart w:id="120" w:name="_Toc199560499"/>
      <w:bookmarkStart w:id="121" w:name="_Toc27259"/>
      <w:bookmarkStart w:id="122" w:name="_Toc448"/>
      <w:r>
        <w:rPr>
          <w:sz w:val="32"/>
          <w:szCs w:val="32"/>
        </w:rPr>
        <w:t>结论</w:t>
      </w:r>
      <w:bookmarkEnd w:id="120"/>
      <w:bookmarkEnd w:id="121"/>
      <w:bookmarkEnd w:id="122"/>
    </w:p>
    <w:p w14:paraId="2720B76C">
      <w:pPr>
        <w:pStyle w:val="11"/>
        <w:widowControl/>
        <w:sectPr>
          <w:headerReference r:id="rId24" w:type="default"/>
          <w:footerReference r:id="rId25" w:type="default"/>
          <w:pgSz w:w="11906" w:h="16838"/>
          <w:pgMar w:top="1701" w:right="1134" w:bottom="1417" w:left="1417" w:header="850" w:footer="992" w:gutter="283"/>
          <w:pgBorders>
            <w:top w:val="none" w:sz="0" w:space="0"/>
            <w:left w:val="none" w:sz="0" w:space="0"/>
            <w:bottom w:val="none" w:sz="0" w:space="0"/>
            <w:right w:val="none" w:sz="0" w:space="0"/>
          </w:pgBorders>
          <w:cols w:space="0" w:num="1"/>
          <w:docGrid w:type="lines" w:linePitch="327" w:charSpace="0"/>
        </w:sectPr>
      </w:pPr>
      <w:r>
        <w:t>本研究通过对豫北一规模化养猪场爆发的PRRS病例进行综合诊断，确诊该病例的病原为PRRSV。研究结果表明，PRRS在该猪场的爆发与猪场的生物安全隐患密切相关，临床症状和病理剖检结果与PRRS的特征高度吻合，而实验室检测则进一步确认了PRRSV的存在。</w:t>
      </w:r>
    </w:p>
    <w:p w14:paraId="2D298400">
      <w:pPr>
        <w:pStyle w:val="35"/>
        <w:pageBreakBefore w:val="0"/>
        <w:spacing w:before="490" w:beforeLines="150" w:after="490" w:afterLines="150"/>
        <w:rPr>
          <w:sz w:val="32"/>
          <w:szCs w:val="32"/>
        </w:rPr>
        <w:pPrChange w:id="4430" w:author="WPS_1633513884" w:date="2025-05-30T21:05:00Z">
          <w:pPr>
            <w:pStyle w:val="35"/>
            <w:pageBreakBefore/>
            <w:spacing w:before="327" w:after="327"/>
          </w:pPr>
        </w:pPrChange>
      </w:pPr>
      <w:bookmarkStart w:id="123" w:name="_Toc29964"/>
      <w:bookmarkStart w:id="124" w:name="_Toc31152"/>
      <w:bookmarkStart w:id="125" w:name="_Toc199560500"/>
      <w:r>
        <w:rPr>
          <w:sz w:val="32"/>
          <w:szCs w:val="32"/>
        </w:rPr>
        <w:t>参考文献</w:t>
      </w:r>
      <w:bookmarkEnd w:id="123"/>
      <w:bookmarkEnd w:id="124"/>
      <w:bookmarkEnd w:id="125"/>
    </w:p>
    <w:p w14:paraId="2CB9BEB4">
      <w:pPr>
        <w:pStyle w:val="34"/>
        <w:spacing w:before="0" w:line="324" w:lineRule="auto"/>
        <w:ind w:left="425" w:hanging="425"/>
      </w:pPr>
      <w:r>
        <w:t>[1]杨玉梅.猪繁殖与呼吸障碍综合征诊断及防治[J].畜牧兽医科学(电子版),2022,(07):54-55+149.</w:t>
      </w:r>
    </w:p>
    <w:p w14:paraId="6CD5DCE6">
      <w:pPr>
        <w:pStyle w:val="34"/>
        <w:spacing w:before="0" w:line="324" w:lineRule="auto"/>
        <w:ind w:left="425" w:hanging="425"/>
      </w:pPr>
      <w:r>
        <w:t>[2]栾宏梁,马宗耀,王德超.家庭农场猪繁殖与呼吸综合征的综合防控[J].山东畜牧兽医,2023,44(02):33-36+38.</w:t>
      </w:r>
    </w:p>
    <w:p w14:paraId="638857C4">
      <w:pPr>
        <w:pStyle w:val="34"/>
        <w:spacing w:before="0" w:line="324" w:lineRule="auto"/>
        <w:ind w:left="425" w:hanging="425"/>
      </w:pPr>
      <w:r>
        <w:t>[3]郭晶莹.猪蓝耳病的流行概况及综合性防治措施[J].农村经济与科技,2023,34(06):56-59.</w:t>
      </w:r>
    </w:p>
    <w:p w14:paraId="009BEFEB">
      <w:pPr>
        <w:pStyle w:val="34"/>
        <w:spacing w:before="0" w:line="324" w:lineRule="auto"/>
        <w:ind w:left="425" w:hanging="425"/>
      </w:pPr>
      <w:r>
        <w:t>[4]王景成,李兆华,李志杰,等.猪蓝耳病在我国的流行现状及防控新进展[J].猪业科学,2019,36(09):102-105.</w:t>
      </w:r>
    </w:p>
    <w:p w14:paraId="794FCB8E">
      <w:pPr>
        <w:pStyle w:val="34"/>
        <w:spacing w:before="0" w:line="324" w:lineRule="auto"/>
        <w:ind w:left="425" w:hanging="425"/>
      </w:pPr>
      <w:r>
        <w:t>[5]陈静,杨鹏,尹德晶,等.猪繁殖与呼吸综合征病毒、圆环病毒2型、奇异变形杆菌混合感染病例的病原学诊断[J].贵州畜牧兽医,2020,44(02):28-31.</w:t>
      </w:r>
    </w:p>
    <w:p w14:paraId="054107D8">
      <w:pPr>
        <w:pStyle w:val="34"/>
        <w:spacing w:before="0" w:line="324" w:lineRule="auto"/>
        <w:ind w:left="425" w:hanging="425"/>
      </w:pPr>
      <w:r>
        <w:t>[6]赵文影,谢莉敏,卫璐璐,等.河南省某猪场猪呼吸道疾病的诊断及防控建议[J].猪业科学,2023,40(05):67-69.</w:t>
      </w:r>
    </w:p>
    <w:p w14:paraId="2AD68EDC">
      <w:pPr>
        <w:pStyle w:val="34"/>
        <w:spacing w:before="0" w:line="324" w:lineRule="auto"/>
        <w:ind w:left="425" w:hanging="425"/>
      </w:pPr>
      <w:r>
        <w:t>[7]张小敏,郭波,段宝敏,等.山西猪场猪蓝耳病并发猪胸膜肺炎放线杆菌的病毒鉴定及细菌分离鉴定以及治疗方案[J].猪业科学,2020,37(05):84-87.</w:t>
      </w:r>
    </w:p>
    <w:p w14:paraId="043359E7">
      <w:pPr>
        <w:pStyle w:val="34"/>
        <w:spacing w:before="0" w:line="324" w:lineRule="auto"/>
        <w:ind w:left="425" w:hanging="425"/>
      </w:pPr>
      <w:r>
        <w:t>[8]汪忠荣,赵孝木,杨先富,等.一起输入型仔猪猪瘟疫情的确诊[J].中国动物检疫,2019,36(08):96-99.</w:t>
      </w:r>
    </w:p>
    <w:p w14:paraId="410CAD70">
      <w:pPr>
        <w:pStyle w:val="34"/>
        <w:spacing w:before="0" w:line="324" w:lineRule="auto"/>
        <w:ind w:left="425" w:hanging="425"/>
        <w:rPr>
          <w:ins w:id="4431" w:author="WPS_1633513884" w:date="2025-05-31T03:52:00Z"/>
        </w:rPr>
      </w:pPr>
      <w:r>
        <w:t>[9]</w:t>
      </w:r>
      <w:ins w:id="4432" w:author="WPS_1633513884" w:date="2025-05-31T03:56:00Z">
        <w:r>
          <w:rPr>
            <w:rFonts w:hint="eastAsia"/>
          </w:rPr>
          <w:t>Zhao Dengshuai et al.Advanced Research in Porcine Reproductive and Respiratory Syndrome Virus Co-infection With Other</w:t>
        </w:r>
      </w:ins>
      <w:ins w:id="4433" w:author="WPS_1633513884" w:date="2025-05-31T03:57:00Z">
        <w:r>
          <w:rPr>
            <w:rFonts w:hint="eastAsia"/>
          </w:rPr>
          <w:t xml:space="preserve"> </w:t>
        </w:r>
      </w:ins>
      <w:ins w:id="4434" w:author="WPS_1633513884" w:date="2025-05-31T03:56:00Z">
        <w:r>
          <w:rPr>
            <w:rFonts w:hint="eastAsia"/>
          </w:rPr>
          <w:t>Pathogens in Swine&amp;#13;[J].Frontiers in Veterinary</w:t>
        </w:r>
      </w:ins>
      <w:ins w:id="4435" w:author="WPS_1633513884" w:date="2025-05-31T03:57:00Z">
        <w:r>
          <w:rPr>
            <w:rFonts w:hint="eastAsia"/>
          </w:rPr>
          <w:t xml:space="preserve"> </w:t>
        </w:r>
      </w:ins>
      <w:ins w:id="4436" w:author="WPS_1633513884" w:date="2025-05-31T03:56:00Z">
        <w:r>
          <w:rPr>
            <w:rFonts w:hint="eastAsia"/>
          </w:rPr>
          <w:t>Science,2021,8:699561-699561.</w:t>
        </w:r>
      </w:ins>
    </w:p>
    <w:p w14:paraId="1E667636">
      <w:pPr>
        <w:pStyle w:val="34"/>
        <w:spacing w:before="0" w:line="324" w:lineRule="auto"/>
        <w:ind w:left="425" w:hanging="425"/>
        <w:rPr>
          <w:del w:id="4437" w:author="WPS_1633513884" w:date="2025-05-31T03:52:00Z"/>
        </w:rPr>
      </w:pPr>
      <w:del w:id="4438" w:author="WPS_1633513884" w:date="2025-05-31T03:52:00Z">
        <w:r>
          <w:rPr/>
          <w:delText>杨涛.规模化猪场猪繁殖与呼吸障碍综合征的综合诊断及防控措施的研究[D].山东农业大学,2012.</w:delText>
        </w:r>
      </w:del>
    </w:p>
    <w:p w14:paraId="5BD1A4E5">
      <w:pPr>
        <w:pStyle w:val="34"/>
        <w:spacing w:before="0" w:line="324" w:lineRule="auto"/>
        <w:ind w:left="425" w:hanging="425"/>
      </w:pPr>
      <w:r>
        <w:t>[10]</w:t>
      </w:r>
      <w:ins w:id="4439" w:author="WPS_1633513884" w:date="2025-05-31T03:58:00Z">
        <w:r>
          <w:rPr>
            <w:rFonts w:hint="eastAsia"/>
          </w:rPr>
          <w:t>Jorian Fiers et al.A Comprehensive Review on Porcine Reproductive and Respiratory Syndrome Virus with Emphasis on Immunity[J].Vaccines,2024,12(8):942-942.</w:t>
        </w:r>
      </w:ins>
      <w:del w:id="4440" w:author="WPS_1633513884" w:date="2025-05-31T03:58:00Z">
        <w:r>
          <w:rPr/>
          <w:delText>JORIAN FIERS, A CAY, D MAES, et al. A Comprehensive Review on Porcine Reproductive and Respiratory Syndrome Virus with Emphasis on Immunity[J]. Vaccines,2024,12.</w:delText>
        </w:r>
      </w:del>
    </w:p>
    <w:p w14:paraId="14AFD6A3">
      <w:pPr>
        <w:pStyle w:val="34"/>
        <w:spacing w:before="0" w:line="324" w:lineRule="auto"/>
        <w:ind w:left="425" w:hanging="425"/>
      </w:pPr>
      <w:r>
        <w:t>[11]</w:t>
      </w:r>
      <w:ins w:id="4441" w:author="WPS_1633513884" w:date="2025-05-31T03:59:00Z">
        <w:r>
          <w:rPr>
            <w:rFonts w:hint="eastAsia"/>
          </w:rPr>
          <w:t>Xue RuiXue et al.Diversity of porcine reproductive and respiratory syndrome virus in Shandong, China.[J].Acta virologica,2021,65(3):303-306.</w:t>
        </w:r>
      </w:ins>
      <w:del w:id="4442" w:author="WPS_1633513884" w:date="2025-05-31T03:59:00Z">
        <w:r>
          <w:rPr/>
          <w:delText>R XUE, SHENG-FU SUN, YUNGANG LI, et al. Diversity of porcine reproductive and respiratory syndrome virus in Shandong, China.[J]. Acta virologica,2021,65 3:303--306.</w:delText>
        </w:r>
      </w:del>
    </w:p>
    <w:p w14:paraId="38C9DED7">
      <w:pPr>
        <w:pStyle w:val="34"/>
        <w:spacing w:before="0" w:line="324" w:lineRule="auto"/>
        <w:ind w:left="425" w:hanging="425"/>
      </w:pPr>
      <w:r>
        <w:t>[12]</w:t>
      </w:r>
      <w:ins w:id="4443" w:author="WPS_1633513884" w:date="2025-05-31T04:00:00Z">
        <w:r>
          <w:rPr>
            <w:rFonts w:hint="eastAsia"/>
          </w:rPr>
          <w:t>V V Stafford et al.Immunohistochemical diagnostics of porcine reproductive and respiratory syndrome[J].IOP Conference Series: Earth and Environmental Science,2019,315(2):022044-022044.</w:t>
        </w:r>
      </w:ins>
      <w:del w:id="4444" w:author="WPS_1633513884" w:date="2025-05-31T04:00:00Z">
        <w:r>
          <w:rPr/>
          <w:delText>V STAFFORD, A YUZHAKOV, S RAEV, et al. Immunohistochemical diagnostics of porcine reproductive and respiratory syndrome[C]. //IOP Conference Series: Earth and Environment,2019,.</w:delText>
        </w:r>
      </w:del>
    </w:p>
    <w:p w14:paraId="3376BDB7">
      <w:pPr>
        <w:pStyle w:val="34"/>
        <w:spacing w:before="0" w:line="324" w:lineRule="auto"/>
        <w:ind w:left="425" w:hanging="425"/>
      </w:pPr>
      <w:ins w:id="4445" w:author="WPS_1633513884" w:date="2025-05-31T05:01:00Z">
        <w:r>
          <w:rPr>
            <w:rFonts w:hint="eastAsia"/>
          </w:rPr>
          <w:t>[13]Yan Ma et al.Simultaneous Detection of Porcine Respiratory Coronavirus, Porcine Reproductive and Respiratory Syndrome Virus, Swine Influenza Virus, and Pseudorabies Virus via Quadruplex One-Step RT-qPCR.[J].Pathogens (Basel, Switzerland),2024,13(4):341-.</w:t>
        </w:r>
      </w:ins>
      <w:del w:id="4446" w:author="WPS_1633513884" w:date="2025-05-31T05:01:00Z">
        <w:r>
          <w:rPr/>
          <w:delText>[13]</w:delText>
        </w:r>
      </w:del>
      <w:ins w:id="4447" w:author="WPS_1633513884" w:date="2025-05-31T04:01:00Z">
        <w:del w:id="4448" w:author="WPS_1633513884" w:date="2025-05-31T05:01:00Z">
          <w:r>
            <w:rPr>
              <w:rFonts w:hint="eastAsia"/>
            </w:rPr>
            <w:delText>]Yan Ma et al.Simultaneous Detection of Porcine Respiratory Coronavirus, Porcine Reproductive and Respiratory Syndrome Virus, Swine Influenza Virus, and Pseudorabies Virus via Quadruplex One-Step RT-qPCR.[J].Pathogens (Basel, Switzerland),2024,13(4):341-.</w:delText>
          </w:r>
        </w:del>
      </w:ins>
      <w:del w:id="4449" w:author="WPS_1633513884" w:date="2025-05-31T04:01:00Z">
        <w:r>
          <w:rPr/>
          <w:delText>YAN MA, KAICHUANG SHI, ZHENHAI CHEN, et al. Simultaneous Detection of Porcine Respiratory Coronavirus, Porcine Reproductive and Respiratory Syndrome Virus, Swine Influenza Virus, and Pseudorabies Virus via Quadruplex One-Step RT-qPCR[J]. Pathogens,2024,13.</w:delText>
        </w:r>
      </w:del>
    </w:p>
    <w:p w14:paraId="6D58E6A0">
      <w:pPr>
        <w:pStyle w:val="34"/>
        <w:spacing w:before="0" w:line="324" w:lineRule="auto"/>
        <w:ind w:left="425" w:hanging="425"/>
        <w:rPr>
          <w:ins w:id="4450" w:author="WPS_1633513884" w:date="2025-05-31T04:03:00Z"/>
        </w:rPr>
      </w:pPr>
      <w:ins w:id="4451" w:author="WPS_1633513884" w:date="2025-05-31T04:02:00Z">
        <w:r>
          <w:rPr>
            <w:rFonts w:hint="eastAsia"/>
          </w:rPr>
          <w:t>[14]Joo Young LEE et al.Experimental reproduction of porcine respiratory disease complex in pigs inoculated porcine reproductive and respiratory syndrome virus and Mycoplasma hyopneumoniae and followed by inoculation with porcine circovirus type 2:Pathology[J].Journal of Veterinary Medical Science,2021,83(3):427-430.</w:t>
        </w:r>
      </w:ins>
    </w:p>
    <w:p w14:paraId="06947D77">
      <w:pPr>
        <w:pStyle w:val="34"/>
        <w:spacing w:before="0" w:line="324" w:lineRule="auto"/>
        <w:ind w:left="425" w:hanging="425"/>
        <w:rPr>
          <w:del w:id="4452" w:author="WPS_1633513884" w:date="2025-05-31T04:02:00Z"/>
        </w:rPr>
      </w:pPr>
      <w:del w:id="4453" w:author="WPS_1633513884" w:date="2025-05-31T04:02:00Z">
        <w:r>
          <w:rPr/>
          <w:delText>[14]JOO YOUNG LEE, K PARK, T OH, et al. Experimental reproduction of porcine respiratory disease complex in pigs inoculated porcine reproductive and respiratory syndrome virus and Mycoplasma hyopneumoniae and followed by inoculation with porcine circovirus type 2[J]. Journal of Veterinary Medical Science,2021,83:427 -- 430.</w:delText>
        </w:r>
      </w:del>
    </w:p>
    <w:p w14:paraId="099E0318">
      <w:pPr>
        <w:pStyle w:val="34"/>
        <w:spacing w:before="0" w:line="324" w:lineRule="auto"/>
        <w:ind w:left="425" w:hanging="425"/>
        <w:rPr>
          <w:del w:id="4454" w:author="WPS_1633513884" w:date="2025-05-31T04:03:00Z"/>
        </w:rPr>
      </w:pPr>
      <w:ins w:id="4455" w:author="WPS_1633513884" w:date="2025-05-31T04:03:00Z">
        <w:r>
          <w:rPr>
            <w:rFonts w:hint="eastAsia"/>
          </w:rPr>
          <w:t>[15]Hickmann Felipe M W et al.Host Genetics of Response to Porcine Reproductive and Respiratory Syndrome in Sows: Reproductive Performance.[J].Frontiers in genetics,2021,12:707870-707870.</w:t>
        </w:r>
      </w:ins>
      <w:del w:id="4456" w:author="WPS_1633513884" w:date="2025-05-31T04:03:00Z">
        <w:r>
          <w:rPr/>
          <w:delText>[15]FELIPE M W HICKMANN, J BRACCINI NETO, L KRAMER, et al. Host Genetics of Response to Porcine Reproductive and Respiratory Syndrome in Sows: Reproductive Performance[J]. Frontiers in Genetics,2021,12.</w:delText>
        </w:r>
      </w:del>
    </w:p>
    <w:p w14:paraId="0DE9606D">
      <w:pPr>
        <w:pStyle w:val="34"/>
        <w:spacing w:before="0" w:line="324" w:lineRule="auto"/>
        <w:ind w:left="425" w:hanging="425"/>
        <w:rPr>
          <w:del w:id="4457" w:author="WPS_1633513884" w:date="2025-05-31T03:52:00Z"/>
        </w:rPr>
      </w:pPr>
      <w:del w:id="4458" w:author="WPS_1633513884" w:date="2025-05-31T03:52:00Z">
        <w:r>
          <w:rPr/>
          <w:delText>[16]DENGSHUAI ZHAO, BO YANG, XI-QIU YUAN, et al. Advanced Research in Porcine Reproductive and Respiratory Syndrome Virus Co-infection With Other Pathogens in Swine[J]. Frontiers in Veterinary Science,2021,8.</w:delText>
        </w:r>
      </w:del>
    </w:p>
    <w:p w14:paraId="4D24EB9F">
      <w:pPr>
        <w:pStyle w:val="34"/>
        <w:spacing w:line="324" w:lineRule="auto"/>
        <w:ind w:left="425" w:hanging="425"/>
        <w:sectPr>
          <w:headerReference r:id="rId26" w:type="default"/>
          <w:footerReference r:id="rId27" w:type="default"/>
          <w:pgSz w:w="11906" w:h="16838"/>
          <w:pgMar w:top="1701" w:right="1134" w:bottom="1417" w:left="1417" w:header="850" w:footer="992" w:gutter="283"/>
          <w:pgBorders>
            <w:top w:val="none" w:sz="0" w:space="0"/>
            <w:left w:val="none" w:sz="0" w:space="0"/>
            <w:bottom w:val="none" w:sz="0" w:space="0"/>
            <w:right w:val="none" w:sz="0" w:space="0"/>
          </w:pgBorders>
          <w:cols w:space="0" w:num="1"/>
          <w:docGrid w:type="lines" w:linePitch="327" w:charSpace="0"/>
        </w:sectPr>
        <w:pPrChange w:id="4459" w:author="WPS_1633513884" w:date="2025-05-31T03:52:00Z">
          <w:pPr>
            <w:ind w:firstLine="420"/>
          </w:pPr>
        </w:pPrChange>
      </w:pPr>
    </w:p>
    <w:p w14:paraId="1C700B2E">
      <w:pPr>
        <w:pStyle w:val="37"/>
        <w:pageBreakBefore/>
        <w:spacing w:before="490" w:after="490"/>
      </w:pPr>
      <w:bookmarkStart w:id="126" w:name="_Toc199560501"/>
      <w:bookmarkStart w:id="127" w:name="_Toc32270"/>
      <w:bookmarkStart w:id="128" w:name="_Toc29013"/>
      <w:r>
        <w:t>致谢</w:t>
      </w:r>
      <w:bookmarkEnd w:id="126"/>
      <w:bookmarkEnd w:id="127"/>
      <w:bookmarkEnd w:id="128"/>
    </w:p>
    <w:p w14:paraId="1169A414">
      <w:pPr>
        <w:pStyle w:val="36"/>
      </w:pPr>
      <w:r>
        <w:t>岁月如梭，转瞬即逝，四年大学生涯即将圆满结束。在此期间，我经历了无数挑战与成长，积累了丰富的知识储备，建立了深厚的友谊，并获得了宝贵的人生体验。值此毕业论文完成之际，我谨以一颗感恩的心，向所有在我学术道路上提供支持与帮助的师长和亲友表达我最诚挚的谢意。</w:t>
      </w:r>
    </w:p>
    <w:p w14:paraId="1CC847DE">
      <w:pPr>
        <w:pStyle w:val="36"/>
      </w:pPr>
      <w:r>
        <w:t>首先，我必须向我的导师表达最深的感激之情。您严谨的学术态度和深厚的学术造诣，为我指明了学术研究的方向，并激励我在知识的海洋中不断探索。在论文的选题、研究方法的选择以及撰写过程中，您都提供了细致入微的指导，从细节到整体架构，您都倾注了大量心血。在您的鼓励和建议下，我学会了在面对困难时坚持不懈，勇敢地面对挑战并努力克服。</w:t>
      </w:r>
    </w:p>
    <w:p w14:paraId="4A79D6C1">
      <w:pPr>
        <w:pStyle w:val="36"/>
      </w:pPr>
      <w:r>
        <w:t>其次，感谢生命科学与食品工程学院的各位老师，在专业课程中的悉心讲授，让我夯实了理论基础，让我在实践中深化认知。同时，也要感谢学院行政老师们在学业管理、资源支持等方面的默默付出。</w:t>
      </w:r>
    </w:p>
    <w:p w14:paraId="3F30926A">
      <w:pPr>
        <w:pStyle w:val="36"/>
      </w:pPr>
      <w:r>
        <w:t>同时，我也要向我的家人表达最深的谢意。正是你们的默默支持和无私奉献，为我提供了坚强的后盾。在我埋头于图书馆或实验室时，你们的关心和问候如同温暖的阳光，让我在疲惫中感受到无尽的关爱。你们的理解与包容，使我能够全心投入到学业中，这份恩情我将永远铭记。</w:t>
      </w:r>
    </w:p>
    <w:p w14:paraId="456DC05A">
      <w:pPr>
        <w:pStyle w:val="36"/>
      </w:pPr>
      <w:r>
        <w:t>此外，我还要感谢我的同窗好友们。在过去的几年里，我们一起经历了许多难忘的时刻。课堂上的激烈讨论和课后的深入交流，都极大地拓展了我的思维视野。在撰写论文的过程中，我们相互鼓励，共同面对挑战，这些共同奋斗的日子将成为我珍贵的记忆。即使未来我们将各奔东西，这份深厚的友谊将永远珍藏在我心中。</w:t>
      </w:r>
    </w:p>
    <w:p w14:paraId="1E79205A">
      <w:pPr>
        <w:pStyle w:val="36"/>
      </w:pPr>
      <w:r>
        <w:t>最后，我要感谢河北工程大学，感谢学校为我们提供了优越的学习环境和丰富的学术资源。在这里，我不仅学到了专业知识，还学会了如何成为一个有责任感和担当的人。图书馆的宁静、实验室的忙碌以及校园的每一处风景，都见证了我成长的足迹，成为我生命中不可磨灭的一部分。</w:t>
      </w:r>
    </w:p>
    <w:p w14:paraId="27DAE680">
      <w:pPr>
        <w:pStyle w:val="36"/>
      </w:pPr>
      <w:r>
        <w:t>毕业不是结束，而是新旅程的开始。我将带着这份感恩与收获，继续努力前行，以不负所有关心和支持我的人。</w:t>
      </w:r>
    </w:p>
    <w:sectPr>
      <w:headerReference r:id="rId28" w:type="default"/>
      <w:footerReference r:id="rId29" w:type="default"/>
      <w:pgSz w:w="11906" w:h="16838"/>
      <w:pgMar w:top="1701" w:right="1134" w:bottom="1417" w:left="1417" w:header="850" w:footer="992" w:gutter="283"/>
      <w:pgBorders>
        <w:top w:val="none" w:sz="0" w:space="0"/>
        <w:left w:val="none" w:sz="0" w:space="0"/>
        <w:bottom w:val="none" w:sz="0" w:space="0"/>
        <w:right w:val="none" w:sz="0" w:space="0"/>
      </w:pgBorders>
      <w:cols w:space="0" w:num="1"/>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6200">
    <w:pPr>
      <w:pStyle w:val="13"/>
      <w:ind w:firstLine="360"/>
      <w:jc w:val="center"/>
      <w:rPr>
        <w:ins w:id="4" w:author="WPS_1633513884 [2]" w:date="2025-05-31T05:11:06Z"/>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4519">
    <w:pPr>
      <w:pStyle w:val="13"/>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8AF91">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CF8AF91">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671C">
    <w:pPr>
      <w:pStyle w:val="13"/>
      <w:ind w:firstLine="36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E4506">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12E4506">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C2C9">
    <w:pPr>
      <w:pStyle w:val="13"/>
      <w:ind w:firstLine="360"/>
      <w:jc w:val="center"/>
      <w:rPr>
        <w:ins w:id="5" w:author="WPS_1633513884 [2]" w:date="2025-05-31T05:11:06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CFF4">
    <w:pPr>
      <w:pStyle w:val="13"/>
      <w:ind w:firstLine="360"/>
      <w:jc w:val="center"/>
    </w:pPr>
    <w:del w:id="6" w:author="WPS_1633513884 [2]" w:date="2025-05-31T05:56:32Z">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59680">
                            <w:pPr>
                              <w:pStyle w:val="13"/>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9559680">
                      <w:pPr>
                        <w:pStyle w:val="13"/>
                      </w:pPr>
                      <w:r>
                        <w:fldChar w:fldCharType="begin"/>
                      </w:r>
                      <w:r>
                        <w:instrText xml:space="preserve"> PAGE  \* MERGEFORMAT </w:instrText>
                      </w:r>
                      <w:r>
                        <w:fldChar w:fldCharType="separate"/>
                      </w:r>
                      <w:r>
                        <w:t>- 7 -</w:t>
                      </w:r>
                      <w:r>
                        <w:fldChar w:fldCharType="end"/>
                      </w:r>
                    </w:p>
                  </w:txbxContent>
                </v:textbox>
              </v:shape>
            </w:pict>
          </mc:Fallback>
        </mc:AlternateContent>
      </w:r>
    </w:del>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66DA">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5D590">
                          <w:pPr>
                            <w:pStyle w:val="13"/>
                            <w:ind w:firstLine="36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B75D590">
                    <w:pPr>
                      <w:pStyle w:val="13"/>
                      <w:ind w:firstLine="36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2311">
    <w:pPr>
      <w:pStyle w:val="13"/>
      <w:ind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14A1A">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7414A1A">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EF00">
    <w:pPr>
      <w:pStyle w:val="13"/>
      <w:tabs>
        <w:tab w:val="left" w:pos="5233"/>
        <w:tab w:val="clear" w:pos="4153"/>
      </w:tabs>
      <w:ind w:firstLine="360"/>
      <w:pPrChange w:id="8" w:author="WPS_1633513884 [2]" w:date="2025-05-31T06:11:35Z">
        <w:pPr>
          <w:pStyle w:val="13"/>
          <w:ind w:firstLine="360"/>
        </w:pPr>
      </w:pPrChange>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BBD24">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72BBD24">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v:textbox>
            </v:shape>
          </w:pict>
        </mc:Fallback>
      </mc:AlternateContent>
    </w:r>
    <w:ins w:id="9" w:author="WPS_1633513884 [2]" w:date="2025-05-31T06:11:35Z">
      <w:r>
        <w:rPr>
          <w:rFonts w:hint="eastAsia"/>
          <w:lang w:eastAsia="zh-CN"/>
        </w:rPr>
        <w:tab/>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AE2C">
    <w:pPr>
      <w:pStyle w:val="13"/>
      <w:ind w:firstLine="360"/>
    </w:pPr>
    <w:r>
      <mc:AlternateContent>
        <mc:Choice Requires="wps">
          <w:drawing>
            <wp:anchor distT="0" distB="0" distL="114300" distR="114300" simplePos="0" relativeHeight="251661312" behindDoc="0" locked="0" layoutInCell="1" allowOverlap="1">
              <wp:simplePos x="0" y="0"/>
              <wp:positionH relativeFrom="page">
                <wp:posOffset>3919220</wp:posOffset>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527B7">
                          <w:pPr>
                            <w:pStyle w:val="13"/>
                            <w:ind w:firstLine="36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08.6pt;margin-top:0pt;height:144pt;width:144pt;mso-position-horizontal-relative:page;mso-wrap-style:none;z-index:251661312;mso-width-relative:page;mso-height-relative:page;" filled="f" stroked="f" coordsize="21600,21600" o:gfxdata="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G8QF1QAAAAgBAAAPAAAAAAAAAAEAIAAAACIAAABkcnMvZG93bnJldi54bWxQSwECFAAU&#10;AAAACACHTuJARBoAvS0CAABXBAAADgAAAAAAAAABACAAAAAkAQAAZHJzL2Uyb0RvYy54bWxQSwUG&#10;AAAAAAYABgBZAQAAwwUAAAAA&#10;">
              <v:fill on="f" focussize="0,0"/>
              <v:stroke on="f" weight="0.5pt"/>
              <v:imagedata o:title=""/>
              <o:lock v:ext="edit" aspectratio="f"/>
              <v:textbox inset="0mm,0mm,0mm,0mm" style="mso-fit-shape-to-text:t;">
                <w:txbxContent>
                  <w:p w14:paraId="278527B7">
                    <w:pPr>
                      <w:pStyle w:val="13"/>
                      <w:ind w:firstLine="36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A71E">
    <w:pPr>
      <w:pStyle w:val="13"/>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E8017">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69E8017">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5788">
    <w:pPr>
      <w:pStyle w:val="13"/>
      <w:ind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681D3">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F4681D3">
                    <w:pPr>
                      <w:pStyle w:val="13"/>
                      <w:ind w:firstLine="420"/>
                      <w:jc w:val="center"/>
                      <w:rPr>
                        <w:rFonts w:ascii="宋体" w:hAnsi="宋体" w:cs="宋体"/>
                        <w:sz w:val="21"/>
                        <w:szCs w:val="21"/>
                      </w:rPr>
                    </w:pPr>
                    <w:r>
                      <w:rPr>
                        <w:rFonts w:ascii="宋体" w:hAnsi="宋体" w:cs="宋体"/>
                        <w:sz w:val="21"/>
                        <w:szCs w:val="21"/>
                      </w:rPr>
                      <w:fldChar w:fldCharType="begin"/>
                    </w:r>
                    <w:r>
                      <w:rPr>
                        <w:rFonts w:ascii="宋体" w:hAnsi="宋体" w:cs="宋体"/>
                        <w:sz w:val="21"/>
                        <w:szCs w:val="21"/>
                      </w:rPr>
                      <w:instrText xml:space="preserve"> PAGE  \* MERGEFORMAT </w:instrText>
                    </w:r>
                    <w:r>
                      <w:rPr>
                        <w:rFonts w:ascii="宋体" w:hAnsi="宋体" w:cs="宋体"/>
                        <w:sz w:val="21"/>
                        <w:szCs w:val="21"/>
                      </w:rPr>
                      <w:fldChar w:fldCharType="separate"/>
                    </w:r>
                    <w:r>
                      <w:rPr>
                        <w:rFonts w:ascii="宋体" w:hAnsi="宋体" w:cs="宋体"/>
                        <w:sz w:val="21"/>
                        <w:szCs w:val="21"/>
                      </w:rPr>
                      <w:t>- 1 -</w:t>
                    </w:r>
                    <w:r>
                      <w:rPr>
                        <w:rFonts w:ascii="宋体" w:hAnsi="宋体" w:cs="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7239E">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D05A7">
    <w:pPr>
      <w:pBdr>
        <w:bottom w:val="single" w:color="000000" w:sz="8" w:space="1"/>
      </w:pBdr>
      <w:tabs>
        <w:tab w:val="center" w:pos="4153"/>
        <w:tab w:val="right" w:pos="8306"/>
      </w:tabs>
      <w:spacing w:line="240" w:lineRule="auto"/>
      <w:ind w:firstLine="0" w:firstLineChars="0"/>
      <w:jc w:val="center"/>
      <w:rPr>
        <w:rFonts w:hint="eastAsia" w:ascii="宋体" w:hAnsi="宋体" w:cs="宋体"/>
        <w:sz w:val="21"/>
        <w:szCs w:val="21"/>
      </w:rPr>
    </w:pPr>
    <w:r>
      <w:rPr>
        <w:rFonts w:hint="eastAsia" w:ascii="宋体" w:hAnsi="宋体" w:cs="宋体"/>
        <w:sz w:val="21"/>
        <w:szCs w:val="21"/>
      </w:rPr>
      <w:t>河北工程大学毕业论文</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0077">
    <w:pPr>
      <w:pBdr>
        <w:bottom w:val="single" w:color="000000" w:sz="8" w:space="1"/>
      </w:pBdr>
      <w:tabs>
        <w:tab w:val="center" w:pos="4153"/>
        <w:tab w:val="right" w:pos="8306"/>
      </w:tabs>
      <w:spacing w:line="240" w:lineRule="auto"/>
      <w:ind w:firstLine="0" w:firstLineChars="0"/>
      <w:jc w:val="center"/>
      <w:rPr>
        <w:rFonts w:hint="eastAsia" w:ascii="宋体" w:hAnsi="宋体" w:cs="宋体"/>
        <w:sz w:val="21"/>
        <w:szCs w:val="21"/>
      </w:rPr>
    </w:pPr>
    <w:r>
      <w:rPr>
        <w:rFonts w:hint="eastAsia" w:ascii="宋体" w:hAnsi="宋体" w:cs="宋体"/>
        <w:sz w:val="21"/>
        <w:szCs w:val="21"/>
      </w:rPr>
      <w:t>河北工程大学毕业论文</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E5FD">
    <w:pPr>
      <w:pBdr>
        <w:bottom w:val="single" w:color="000000" w:sz="8" w:space="1"/>
      </w:pBdr>
      <w:tabs>
        <w:tab w:val="center" w:pos="4153"/>
        <w:tab w:val="right" w:pos="8306"/>
      </w:tabs>
      <w:spacing w:line="240" w:lineRule="auto"/>
      <w:ind w:firstLine="0" w:firstLineChars="0"/>
      <w:jc w:val="center"/>
      <w:rPr>
        <w:rFonts w:hint="eastAsia" w:ascii="宋体" w:hAnsi="宋体" w:cs="宋体"/>
        <w:sz w:val="21"/>
        <w:szCs w:val="21"/>
      </w:rPr>
    </w:pPr>
    <w:r>
      <w:rPr>
        <w:rFonts w:hint="eastAsia" w:ascii="宋体" w:hAnsi="宋体" w:cs="宋体"/>
        <w:sz w:val="21"/>
        <w:szCs w:val="21"/>
      </w:rPr>
      <w:t>河北工程大学毕业论文</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40CE">
    <w:pPr>
      <w:pBdr>
        <w:bottom w:val="single" w:color="000000" w:sz="8" w:space="1"/>
      </w:pBdr>
      <w:tabs>
        <w:tab w:val="center" w:pos="4153"/>
        <w:tab w:val="right" w:pos="8306"/>
      </w:tabs>
      <w:spacing w:line="240" w:lineRule="auto"/>
      <w:ind w:firstLine="0" w:firstLineChars="0"/>
      <w:jc w:val="center"/>
      <w:rPr>
        <w:rFonts w:hint="eastAsia" w:ascii="宋体" w:hAnsi="宋体" w:cs="宋体"/>
        <w:sz w:val="21"/>
        <w:szCs w:val="21"/>
      </w:rPr>
    </w:pPr>
    <w:r>
      <w:rPr>
        <w:rFonts w:hint="eastAsia" w:ascii="宋体" w:hAnsi="宋体" w:cs="宋体"/>
        <w:sz w:val="21"/>
        <w:szCs w:val="21"/>
      </w:rPr>
      <w:t>河北工程大学毕业论文</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BAA1">
    <w:pPr>
      <w:pBdr>
        <w:bottom w:val="single" w:color="000000" w:sz="8" w:space="1"/>
      </w:pBdr>
      <w:tabs>
        <w:tab w:val="center" w:pos="4153"/>
        <w:tab w:val="right" w:pos="8306"/>
      </w:tabs>
      <w:spacing w:line="240" w:lineRule="auto"/>
      <w:ind w:firstLine="0" w:firstLineChars="0"/>
      <w:jc w:val="center"/>
      <w:rPr>
        <w:rFonts w:hint="eastAsia" w:ascii="宋体" w:hAnsi="宋体" w:cs="宋体"/>
        <w:sz w:val="21"/>
        <w:szCs w:val="21"/>
      </w:rPr>
    </w:pPr>
    <w:r>
      <w:rPr>
        <w:rFonts w:hint="eastAsia" w:ascii="宋体" w:hAnsi="宋体" w:cs="宋体"/>
        <w:sz w:val="21"/>
        <w:szCs w:val="21"/>
      </w:rPr>
      <w:t>河北工程大学毕业论文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4BA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A4133">
    <w:pPr>
      <w:pBdr>
        <w:bottom w:val="none" w:color="auto" w:sz="0" w:space="0"/>
      </w:pBd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CF11">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45BB">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AD615">
    <w:pPr>
      <w:pStyle w:val="1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DC7C">
    <w:pPr>
      <w:pStyle w:val="1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2599">
    <w:pPr>
      <w:pBdr>
        <w:bottom w:val="single" w:color="000000" w:sz="8" w:space="1"/>
      </w:pBdr>
      <w:tabs>
        <w:tab w:val="center" w:pos="4153"/>
        <w:tab w:val="right" w:pos="8306"/>
      </w:tabs>
      <w:spacing w:line="240" w:lineRule="auto"/>
      <w:ind w:firstLine="0" w:firstLineChars="0"/>
      <w:jc w:val="center"/>
      <w:rPr>
        <w:rFonts w:hint="eastAsia" w:ascii="宋体" w:hAnsi="宋体" w:cs="宋体"/>
        <w:sz w:val="21"/>
        <w:szCs w:val="21"/>
      </w:rPr>
    </w:pPr>
    <w:r>
      <w:rPr>
        <w:rFonts w:hint="eastAsia" w:ascii="宋体" w:hAnsi="宋体" w:cs="宋体"/>
        <w:sz w:val="21"/>
        <w:szCs w:val="21"/>
      </w:rPr>
      <w:t>河北工程大学毕业论文</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46383">
    <w:pPr>
      <w:pBdr>
        <w:bottom w:val="single" w:color="000000" w:sz="8" w:space="1"/>
      </w:pBdr>
      <w:tabs>
        <w:tab w:val="center" w:pos="4153"/>
        <w:tab w:val="right" w:pos="8306"/>
      </w:tabs>
      <w:spacing w:line="240" w:lineRule="auto"/>
      <w:ind w:firstLine="0" w:firstLineChars="0"/>
      <w:jc w:val="center"/>
      <w:rPr>
        <w:rFonts w:hint="eastAsia" w:ascii="宋体" w:hAnsi="宋体" w:cs="宋体"/>
        <w:sz w:val="21"/>
        <w:szCs w:val="21"/>
      </w:rPr>
    </w:pPr>
    <w:r>
      <w:rPr>
        <w:rFonts w:hint="eastAsia" w:ascii="宋体" w:hAnsi="宋体" w:cs="宋体"/>
        <w:sz w:val="21"/>
        <w:szCs w:val="21"/>
      </w:rPr>
      <w:t>河北工程大学毕业论文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948E4"/>
    <w:multiLevelType w:val="singleLevel"/>
    <w:tmpl w:val="85B948E4"/>
    <w:lvl w:ilvl="0" w:tentative="0">
      <w:start w:val="1"/>
      <w:numFmt w:val="decimal"/>
      <w:suff w:val="space"/>
      <w:lvlText w:val="3.%1"/>
      <w:lvlJc w:val="left"/>
      <w:pPr>
        <w:ind w:left="0" w:firstLine="0"/>
      </w:pPr>
      <w:rPr>
        <w:rFonts w:hint="default"/>
      </w:rPr>
    </w:lvl>
  </w:abstractNum>
  <w:abstractNum w:abstractNumId="1">
    <w:nsid w:val="D3F09504"/>
    <w:multiLevelType w:val="singleLevel"/>
    <w:tmpl w:val="D3F09504"/>
    <w:lvl w:ilvl="0" w:tentative="0">
      <w:start w:val="1"/>
      <w:numFmt w:val="chineseCounting"/>
      <w:suff w:val="space"/>
      <w:lvlText w:val="第%1章"/>
      <w:lvlJc w:val="left"/>
      <w:pPr>
        <w:ind w:left="0" w:firstLine="0"/>
      </w:pPr>
      <w:rPr>
        <w:rFonts w:hint="eastAsia"/>
      </w:rPr>
    </w:lvl>
  </w:abstractNum>
  <w:abstractNum w:abstractNumId="2">
    <w:nsid w:val="099D53C0"/>
    <w:multiLevelType w:val="singleLevel"/>
    <w:tmpl w:val="099D53C0"/>
    <w:lvl w:ilvl="0" w:tentative="0">
      <w:start w:val="1"/>
      <w:numFmt w:val="decimal"/>
      <w:suff w:val="space"/>
      <w:lvlText w:val="2.%1"/>
      <w:lvlJc w:val="left"/>
      <w:pPr>
        <w:ind w:left="0" w:firstLine="0"/>
      </w:pPr>
      <w:rPr>
        <w:rFonts w:hint="default"/>
      </w:rPr>
    </w:lvl>
  </w:abstractNum>
  <w:abstractNum w:abstractNumId="3">
    <w:nsid w:val="7EF166A0"/>
    <w:multiLevelType w:val="singleLevel"/>
    <w:tmpl w:val="7EF166A0"/>
    <w:lvl w:ilvl="0" w:tentative="0">
      <w:start w:val="1"/>
      <w:numFmt w:val="decimal"/>
      <w:suff w:val="space"/>
      <w:lvlText w:val="1.%1"/>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kai H">
    <w15:presenceInfo w15:providerId="None" w15:userId="Akai H"/>
  </w15:person>
  <w15:person w15:author="WPS_1633513884 [2]">
    <w15:presenceInfo w15:providerId="WPS Office" w15:userId="4617801345"/>
  </w15:person>
  <w15:person w15:author="WPS_1633513884">
    <w15:presenceInfo w15:providerId="None" w15:userId="WPS_1633513884"/>
  </w15:person>
  <w15:person w15:author="Chen YM">
    <w15:presenceInfo w15:providerId="None" w15:userId="Chen Y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revisionView w:markup="0"/>
  <w:trackRevisions w:val="1"/>
  <w:documentProtection w:enforcement="0"/>
  <w:defaultTabStop w:val="420"/>
  <w:drawingGridHorizontalSpacing w:val="24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83"/>
    <w:rsid w:val="0011432B"/>
    <w:rsid w:val="0012526D"/>
    <w:rsid w:val="0027534B"/>
    <w:rsid w:val="00451295"/>
    <w:rsid w:val="00484983"/>
    <w:rsid w:val="00570494"/>
    <w:rsid w:val="005911EE"/>
    <w:rsid w:val="00622C91"/>
    <w:rsid w:val="00640161"/>
    <w:rsid w:val="0070009F"/>
    <w:rsid w:val="007A5646"/>
    <w:rsid w:val="007D555B"/>
    <w:rsid w:val="007E15B7"/>
    <w:rsid w:val="00816A81"/>
    <w:rsid w:val="00864139"/>
    <w:rsid w:val="00883605"/>
    <w:rsid w:val="008842A2"/>
    <w:rsid w:val="00884CF7"/>
    <w:rsid w:val="008A2EB6"/>
    <w:rsid w:val="00951320"/>
    <w:rsid w:val="00A329E2"/>
    <w:rsid w:val="00AB007F"/>
    <w:rsid w:val="00BE0C86"/>
    <w:rsid w:val="00D765FB"/>
    <w:rsid w:val="00D775FE"/>
    <w:rsid w:val="00D826BE"/>
    <w:rsid w:val="01AC7ACC"/>
    <w:rsid w:val="030B360B"/>
    <w:rsid w:val="07EE2F85"/>
    <w:rsid w:val="0C12200D"/>
    <w:rsid w:val="0D7C4C26"/>
    <w:rsid w:val="111B13F8"/>
    <w:rsid w:val="11DA3D05"/>
    <w:rsid w:val="17533CFC"/>
    <w:rsid w:val="1BE475CF"/>
    <w:rsid w:val="1C85039D"/>
    <w:rsid w:val="1D126A49"/>
    <w:rsid w:val="1D6C4F21"/>
    <w:rsid w:val="1E0138F9"/>
    <w:rsid w:val="202961FC"/>
    <w:rsid w:val="229B46DC"/>
    <w:rsid w:val="23BE6536"/>
    <w:rsid w:val="24017B7C"/>
    <w:rsid w:val="24C74CF3"/>
    <w:rsid w:val="272C6CB4"/>
    <w:rsid w:val="2BAD4018"/>
    <w:rsid w:val="2C40614A"/>
    <w:rsid w:val="2DB84E8D"/>
    <w:rsid w:val="2E4A14EB"/>
    <w:rsid w:val="2E5A3DAC"/>
    <w:rsid w:val="2F9D5F4A"/>
    <w:rsid w:val="30C0349B"/>
    <w:rsid w:val="31821398"/>
    <w:rsid w:val="330071ED"/>
    <w:rsid w:val="3340714A"/>
    <w:rsid w:val="358E07DF"/>
    <w:rsid w:val="36A54032"/>
    <w:rsid w:val="372248F1"/>
    <w:rsid w:val="386E04A0"/>
    <w:rsid w:val="3D612EDE"/>
    <w:rsid w:val="3DF66278"/>
    <w:rsid w:val="3E45597F"/>
    <w:rsid w:val="4330665C"/>
    <w:rsid w:val="497D425F"/>
    <w:rsid w:val="4A4B3E0D"/>
    <w:rsid w:val="4B901A62"/>
    <w:rsid w:val="4EDD5071"/>
    <w:rsid w:val="4F8C4246"/>
    <w:rsid w:val="4FFF6044"/>
    <w:rsid w:val="50F14E50"/>
    <w:rsid w:val="51663C3F"/>
    <w:rsid w:val="521A2919"/>
    <w:rsid w:val="539C7D7F"/>
    <w:rsid w:val="53D45799"/>
    <w:rsid w:val="54410A13"/>
    <w:rsid w:val="54E06D8D"/>
    <w:rsid w:val="55E60C02"/>
    <w:rsid w:val="58202E83"/>
    <w:rsid w:val="5A4C2510"/>
    <w:rsid w:val="5A914BCB"/>
    <w:rsid w:val="5C9A1443"/>
    <w:rsid w:val="5DB54286"/>
    <w:rsid w:val="5E515BAA"/>
    <w:rsid w:val="60427F94"/>
    <w:rsid w:val="62D23981"/>
    <w:rsid w:val="635C7C63"/>
    <w:rsid w:val="66491460"/>
    <w:rsid w:val="67DD2659"/>
    <w:rsid w:val="68EF2CE0"/>
    <w:rsid w:val="6B6C68F1"/>
    <w:rsid w:val="6C2132D3"/>
    <w:rsid w:val="72F3499A"/>
    <w:rsid w:val="743F1974"/>
    <w:rsid w:val="768F0C6B"/>
    <w:rsid w:val="795B37E6"/>
    <w:rsid w:val="7B756C9A"/>
    <w:rsid w:val="7C201F2F"/>
    <w:rsid w:val="7C4A6128"/>
    <w:rsid w:val="7E306EF3"/>
    <w:rsid w:val="7FD76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next w:val="1"/>
    <w:link w:val="39"/>
    <w:qFormat/>
    <w:uiPriority w:val="9"/>
    <w:pPr>
      <w:widowControl w:val="0"/>
      <w:spacing w:before="360" w:beforeLines="150" w:after="360" w:afterLines="150"/>
      <w:jc w:val="center"/>
      <w:outlineLvl w:val="0"/>
    </w:pPr>
    <w:rPr>
      <w:rFonts w:ascii="Times New Roman" w:hAnsi="Times New Roman" w:eastAsia="黑体" w:cs="Times New Roman"/>
      <w:kern w:val="2"/>
      <w:sz w:val="30"/>
      <w:szCs w:val="30"/>
      <w:lang w:val="en-US" w:eastAsia="zh-CN" w:bidi="ar-SA"/>
    </w:rPr>
  </w:style>
  <w:style w:type="paragraph" w:styleId="3">
    <w:name w:val="heading 2"/>
    <w:next w:val="1"/>
    <w:unhideWhenUsed/>
    <w:qFormat/>
    <w:uiPriority w:val="0"/>
    <w:pPr>
      <w:widowControl w:val="0"/>
      <w:spacing w:before="240" w:beforeLines="100" w:after="240" w:afterLines="100"/>
      <w:jc w:val="both"/>
      <w:outlineLvl w:val="1"/>
    </w:pPr>
    <w:rPr>
      <w:rFonts w:ascii="Times New Roman" w:hAnsi="Times New Roman" w:eastAsia="黑体" w:cs="Times New Roman"/>
      <w:kern w:val="2"/>
      <w:sz w:val="28"/>
      <w:szCs w:val="28"/>
      <w:lang w:val="en-US" w:eastAsia="zh-CN" w:bidi="ar-SA"/>
    </w:rPr>
  </w:style>
  <w:style w:type="paragraph" w:styleId="4">
    <w:name w:val="heading 3"/>
    <w:next w:val="1"/>
    <w:unhideWhenUsed/>
    <w:qFormat/>
    <w:uiPriority w:val="0"/>
    <w:pPr>
      <w:widowControl w:val="0"/>
      <w:spacing w:before="120" w:beforeLines="50" w:after="120" w:afterLines="50"/>
      <w:jc w:val="both"/>
      <w:outlineLvl w:val="2"/>
    </w:pPr>
    <w:rPr>
      <w:rFonts w:ascii="Times New Roman" w:hAnsi="Times New Roman" w:eastAsia="黑体" w:cs="Times New Roman"/>
      <w:kern w:val="2"/>
      <w:sz w:val="24"/>
      <w:szCs w:val="24"/>
      <w:lang w:val="en-US" w:eastAsia="zh-CN" w:bidi="ar-SA"/>
    </w:rPr>
  </w:style>
  <w:style w:type="paragraph" w:styleId="5">
    <w:name w:val="heading 4"/>
    <w:next w:val="1"/>
    <w:unhideWhenUsed/>
    <w:qFormat/>
    <w:uiPriority w:val="0"/>
    <w:pPr>
      <w:widowControl w:val="0"/>
      <w:spacing w:before="120" w:beforeLines="50" w:after="120" w:afterLines="50"/>
      <w:jc w:val="both"/>
      <w:outlineLvl w:val="3"/>
    </w:pPr>
    <w:rPr>
      <w:rFonts w:ascii="Times New Roman" w:hAnsi="Times New Roman" w:eastAsia="黑体" w:cs="Times New Roman"/>
      <w:kern w:val="2"/>
      <w:sz w:val="21"/>
      <w:szCs w:val="24"/>
      <w:lang w:val="en-US" w:eastAsia="zh-CN" w:bidi="ar-SA"/>
    </w:rPr>
  </w:style>
  <w:style w:type="paragraph" w:styleId="6">
    <w:name w:val="heading 5"/>
    <w:next w:val="1"/>
    <w:semiHidden/>
    <w:unhideWhenUsed/>
    <w:qFormat/>
    <w:uiPriority w:val="0"/>
    <w:pPr>
      <w:widowControl w:val="0"/>
      <w:spacing w:before="120" w:beforeLines="50" w:after="120" w:afterLines="50"/>
      <w:jc w:val="both"/>
      <w:outlineLvl w:val="4"/>
    </w:pPr>
    <w:rPr>
      <w:rFonts w:ascii="Times New Roman" w:hAnsi="Times New Roman" w:eastAsia="黑体" w:cs="Times New Roman"/>
      <w:kern w:val="2"/>
      <w:sz w:val="21"/>
      <w:szCs w:val="24"/>
      <w:lang w:val="en-US" w:eastAsia="zh-CN" w:bidi="ar-SA"/>
    </w:rPr>
  </w:style>
  <w:style w:type="paragraph" w:styleId="7">
    <w:name w:val="heading 6"/>
    <w:next w:val="1"/>
    <w:semiHidden/>
    <w:unhideWhenUsed/>
    <w:qFormat/>
    <w:uiPriority w:val="0"/>
    <w:pPr>
      <w:widowControl w:val="0"/>
      <w:spacing w:before="120" w:beforeLines="50" w:after="120" w:afterLines="50"/>
      <w:jc w:val="both"/>
      <w:outlineLvl w:val="5"/>
    </w:pPr>
    <w:rPr>
      <w:rFonts w:ascii="Times New Roman" w:hAnsi="Times New Roman" w:eastAsia="黑体" w:cs="Times New Roman"/>
      <w:kern w:val="2"/>
      <w:sz w:val="21"/>
      <w:szCs w:val="24"/>
      <w:lang w:val="en-US" w:eastAsia="zh-CN" w:bidi="ar-SA"/>
    </w:rPr>
  </w:style>
  <w:style w:type="paragraph" w:styleId="8">
    <w:name w:val="heading 7"/>
    <w:next w:val="1"/>
    <w:semiHidden/>
    <w:unhideWhenUsed/>
    <w:qFormat/>
    <w:uiPriority w:val="0"/>
    <w:pPr>
      <w:widowControl w:val="0"/>
      <w:spacing w:before="120" w:beforeLines="50" w:after="120" w:afterLines="50"/>
      <w:jc w:val="both"/>
      <w:outlineLvl w:val="6"/>
    </w:pPr>
    <w:rPr>
      <w:rFonts w:ascii="Times New Roman" w:hAnsi="Times New Roman" w:eastAsia="黑体" w:cs="Times New Roman"/>
      <w:kern w:val="2"/>
      <w:sz w:val="21"/>
      <w:szCs w:val="24"/>
      <w:lang w:val="en-US" w:eastAsia="zh-CN" w:bidi="ar-SA"/>
    </w:rPr>
  </w:style>
  <w:style w:type="paragraph" w:styleId="9">
    <w:name w:val="heading 8"/>
    <w:next w:val="1"/>
    <w:semiHidden/>
    <w:unhideWhenUsed/>
    <w:qFormat/>
    <w:uiPriority w:val="0"/>
    <w:pPr>
      <w:widowControl w:val="0"/>
      <w:spacing w:before="120" w:beforeLines="50" w:after="120" w:afterLines="50"/>
      <w:jc w:val="both"/>
      <w:outlineLvl w:val="7"/>
    </w:pPr>
    <w:rPr>
      <w:rFonts w:ascii="Times New Roman" w:hAnsi="Times New Roman" w:eastAsia="黑体" w:cs="Times New Roman"/>
      <w:kern w:val="2"/>
      <w:sz w:val="21"/>
      <w:szCs w:val="24"/>
      <w:lang w:val="en-US" w:eastAsia="zh-CN" w:bidi="ar-SA"/>
    </w:rPr>
  </w:style>
  <w:style w:type="paragraph" w:styleId="10">
    <w:name w:val="heading 9"/>
    <w:next w:val="1"/>
    <w:semiHidden/>
    <w:unhideWhenUsed/>
    <w:qFormat/>
    <w:uiPriority w:val="0"/>
    <w:pPr>
      <w:widowControl w:val="0"/>
      <w:spacing w:before="120" w:beforeLines="50" w:after="120" w:afterLines="50"/>
      <w:jc w:val="both"/>
      <w:outlineLvl w:val="8"/>
    </w:pPr>
    <w:rPr>
      <w:rFonts w:ascii="Times New Roman" w:hAnsi="Times New Roman" w:eastAsia="黑体" w:cs="Times New Roman"/>
      <w:kern w:val="2"/>
      <w:sz w:val="21"/>
      <w:szCs w:val="24"/>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qFormat/>
    <w:uiPriority w:val="0"/>
    <w:pPr>
      <w:widowControl w:val="0"/>
      <w:spacing w:line="324" w:lineRule="auto"/>
      <w:ind w:firstLine="480" w:firstLineChars="200"/>
      <w:jc w:val="both"/>
    </w:pPr>
    <w:rPr>
      <w:rFonts w:ascii="Times New Roman" w:hAnsi="Calibri" w:eastAsia="宋体" w:cs="Times New Roman"/>
      <w:kern w:val="2"/>
      <w:sz w:val="24"/>
      <w:szCs w:val="24"/>
      <w:lang w:val="en-US" w:eastAsia="zh-CN" w:bidi="ar-SA"/>
    </w:rPr>
  </w:style>
  <w:style w:type="paragraph" w:styleId="12">
    <w:name w:val="toc 3"/>
    <w:basedOn w:val="1"/>
    <w:next w:val="1"/>
    <w:qFormat/>
    <w:uiPriority w:val="39"/>
    <w:pPr>
      <w:ind w:left="400" w:leftChars="400" w:firstLine="400" w:firstLineChars="400"/>
      <w:pPrChange w:id="0" w:author="Akai H" w:date="2025-05-31T05:07:00Z">
        <w:pPr>
          <w:widowControl w:val="0"/>
          <w:spacing w:line="360" w:lineRule="auto"/>
          <w:ind w:left="960" w:leftChars="400" w:firstLine="1200" w:firstLineChars="200"/>
          <w:jc w:val="both"/>
        </w:pPr>
      </w:pPrChange>
    </w:pPr>
    <w:rPr>
      <w:rPrChange w:id="2" w:author="Akai H" w:date="2025-05-31T05:07:00Z">
        <w:rPr>
          <w:rFonts w:eastAsia="宋体"/>
          <w:kern w:val="2"/>
          <w:sz w:val="24"/>
          <w:szCs w:val="22"/>
          <w:lang w:val="en-US" w:eastAsia="zh-CN" w:bidi="ar-SA"/>
        </w:rPr>
      </w:rPrChange>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39"/>
    <w:pPr>
      <w:ind w:firstLine="1200"/>
    </w:pPr>
  </w:style>
  <w:style w:type="paragraph" w:styleId="16">
    <w:name w:val="Subtitle"/>
    <w:qFormat/>
    <w:uiPriority w:val="0"/>
    <w:pPr>
      <w:widowControl w:val="0"/>
      <w:spacing w:before="240" w:after="60" w:line="312" w:lineRule="auto"/>
      <w:jc w:val="center"/>
      <w:outlineLvl w:val="1"/>
    </w:pPr>
    <w:rPr>
      <w:rFonts w:ascii="Arial" w:hAnsi="Arial" w:eastAsia="宋体" w:cs="Times New Roman"/>
      <w:b/>
      <w:kern w:val="28"/>
      <w:sz w:val="32"/>
      <w:szCs w:val="24"/>
      <w:lang w:val="en-US" w:eastAsia="zh-CN" w:bidi="ar-SA"/>
    </w:rPr>
  </w:style>
  <w:style w:type="paragraph" w:styleId="17">
    <w:name w:val="toc 2"/>
    <w:basedOn w:val="1"/>
    <w:next w:val="1"/>
    <w:qFormat/>
    <w:uiPriority w:val="39"/>
    <w:pPr>
      <w:ind w:left="480" w:leftChars="200" w:firstLine="1200"/>
    </w:pPr>
  </w:style>
  <w:style w:type="paragraph" w:styleId="18">
    <w:name w:val="Title"/>
    <w:qFormat/>
    <w:uiPriority w:val="0"/>
    <w:pPr>
      <w:widowControl w:val="0"/>
      <w:jc w:val="center"/>
    </w:pPr>
    <w:rPr>
      <w:rFonts w:ascii="Times New Roman" w:hAnsi="Times New Roman" w:eastAsia="黑体" w:cs="Arial"/>
      <w:kern w:val="2"/>
      <w:sz w:val="44"/>
      <w:szCs w:val="44"/>
      <w:lang w:val="en-US" w:eastAsia="zh-CN" w:bidi="ar-SA"/>
    </w:rPr>
  </w:style>
  <w:style w:type="character" w:styleId="21">
    <w:name w:val="Strong"/>
    <w:basedOn w:val="20"/>
    <w:qFormat/>
    <w:uiPriority w:val="0"/>
    <w:rPr>
      <w:b/>
    </w:rPr>
  </w:style>
  <w:style w:type="character" w:styleId="22">
    <w:name w:val="Hyperlink"/>
    <w:basedOn w:val="20"/>
    <w:unhideWhenUsed/>
    <w:qFormat/>
    <w:uiPriority w:val="99"/>
    <w:rPr>
      <w:color w:val="0026E5" w:themeColor="hyperlink"/>
      <w:u w:val="single"/>
      <w14:textFill>
        <w14:solidFill>
          <w14:schemeClr w14:val="hlink"/>
        </w14:solidFill>
      </w14:textFill>
    </w:rPr>
  </w:style>
  <w:style w:type="paragraph" w:customStyle="1" w:styleId="23">
    <w:name w:val="摘要正文"/>
    <w:next w:val="1"/>
    <w:qFormat/>
    <w:uiPriority w:val="0"/>
    <w:pPr>
      <w:widowControl w:val="0"/>
      <w:spacing w:line="360" w:lineRule="auto"/>
      <w:ind w:firstLine="480" w:firstLineChars="200"/>
      <w:jc w:val="both"/>
    </w:pPr>
    <w:rPr>
      <w:rFonts w:ascii="Times New Roman" w:hAnsi="Calibri" w:eastAsia="宋体" w:cs="Times New Roman"/>
      <w:kern w:val="2"/>
      <w:sz w:val="24"/>
      <w:szCs w:val="24"/>
      <w:lang w:val="en-US" w:eastAsia="zh-CN" w:bidi="ar-SA"/>
    </w:rPr>
  </w:style>
  <w:style w:type="paragraph" w:customStyle="1" w:styleId="24">
    <w:name w:val="英文摘要正文"/>
    <w:next w:val="1"/>
    <w:qFormat/>
    <w:uiPriority w:val="0"/>
    <w:pPr>
      <w:widowControl w:val="0"/>
      <w:spacing w:line="360" w:lineRule="auto"/>
      <w:ind w:firstLine="480" w:firstLineChars="200"/>
      <w:jc w:val="both"/>
    </w:pPr>
    <w:rPr>
      <w:rFonts w:ascii="Times New Roman" w:hAnsi="Calibri" w:eastAsia="宋体" w:cs="Times New Roman"/>
      <w:kern w:val="2"/>
      <w:sz w:val="24"/>
      <w:szCs w:val="24"/>
      <w:lang w:val="en-US" w:eastAsia="zh-CN" w:bidi="ar-SA"/>
    </w:rPr>
  </w:style>
  <w:style w:type="paragraph" w:customStyle="1" w:styleId="25">
    <w:name w:val="关键词正文"/>
    <w:next w:val="1"/>
    <w:qFormat/>
    <w:uiPriority w:val="0"/>
    <w:pPr>
      <w:widowControl w:val="0"/>
      <w:spacing w:line="400" w:lineRule="exact"/>
      <w:jc w:val="both"/>
    </w:pPr>
    <w:rPr>
      <w:rFonts w:ascii="Times New Roman" w:hAnsi="Times New Roman" w:eastAsia="宋体" w:cs="Arial"/>
      <w:kern w:val="2"/>
      <w:sz w:val="24"/>
      <w:szCs w:val="21"/>
      <w:lang w:val="en-US" w:eastAsia="zh-CN" w:bidi="ar-SA"/>
    </w:rPr>
  </w:style>
  <w:style w:type="character" w:customStyle="1" w:styleId="26">
    <w:name w:val="关键词"/>
    <w:qFormat/>
    <w:uiPriority w:val="0"/>
    <w:rPr>
      <w:rFonts w:ascii="Times New Roman" w:hAnsi="Times New Roman" w:eastAsia="黑体" w:cs="Arial"/>
      <w:kern w:val="2"/>
      <w:sz w:val="24"/>
      <w:szCs w:val="21"/>
      <w:lang w:bidi="ar-SA"/>
    </w:rPr>
  </w:style>
  <w:style w:type="paragraph" w:customStyle="1" w:styleId="27">
    <w:name w:val="英文关键词正文"/>
    <w:next w:val="1"/>
    <w:qFormat/>
    <w:uiPriority w:val="0"/>
    <w:pPr>
      <w:widowControl w:val="0"/>
      <w:spacing w:line="400" w:lineRule="exact"/>
      <w:jc w:val="both"/>
    </w:pPr>
    <w:rPr>
      <w:rFonts w:ascii="Times New Roman" w:hAnsi="Times New Roman" w:eastAsia="Times New Roman" w:cs="Arial"/>
      <w:kern w:val="2"/>
      <w:sz w:val="24"/>
      <w:szCs w:val="21"/>
      <w:lang w:val="en-US" w:eastAsia="zh-CN" w:bidi="ar-SA"/>
    </w:rPr>
  </w:style>
  <w:style w:type="character" w:customStyle="1" w:styleId="28">
    <w:name w:val="英文关键词"/>
    <w:qFormat/>
    <w:uiPriority w:val="0"/>
    <w:rPr>
      <w:rFonts w:ascii="Times New Roman" w:hAnsi="Times New Roman" w:eastAsia="Times New Roman" w:cs="Arial"/>
      <w:b/>
      <w:kern w:val="2"/>
      <w:sz w:val="24"/>
      <w:szCs w:val="21"/>
      <w:lang w:bidi="ar-SA"/>
    </w:rPr>
  </w:style>
  <w:style w:type="paragraph" w:customStyle="1" w:styleId="29">
    <w:name w:val="摘要标题"/>
    <w:next w:val="1"/>
    <w:qFormat/>
    <w:uiPriority w:val="0"/>
    <w:pPr>
      <w:widowControl w:val="0"/>
      <w:spacing w:before="360" w:beforeLines="150" w:after="360" w:afterLines="150"/>
      <w:jc w:val="center"/>
      <w:outlineLvl w:val="0"/>
    </w:pPr>
    <w:rPr>
      <w:rFonts w:ascii="Times New Roman" w:hAnsi="Times New Roman" w:eastAsia="黑体" w:cs="Times New Roman"/>
      <w:kern w:val="2"/>
      <w:sz w:val="30"/>
      <w:szCs w:val="30"/>
      <w:lang w:val="en-US" w:eastAsia="zh-CN" w:bidi="ar-SA"/>
    </w:rPr>
  </w:style>
  <w:style w:type="paragraph" w:customStyle="1" w:styleId="30">
    <w:name w:val="英文摘要标题"/>
    <w:next w:val="1"/>
    <w:qFormat/>
    <w:uiPriority w:val="0"/>
    <w:pPr>
      <w:widowControl w:val="0"/>
      <w:spacing w:before="360" w:beforeLines="150" w:after="360" w:afterLines="150"/>
      <w:jc w:val="center"/>
      <w:outlineLvl w:val="0"/>
    </w:pPr>
    <w:rPr>
      <w:rFonts w:ascii="黑体" w:hAnsi="黑体" w:eastAsia="黑体" w:cs="黑体"/>
      <w:kern w:val="2"/>
      <w:sz w:val="30"/>
      <w:szCs w:val="30"/>
      <w:lang w:val="en-US" w:eastAsia="zh-CN" w:bidi="ar-SA"/>
    </w:rPr>
  </w:style>
  <w:style w:type="table" w:customStyle="1" w:styleId="31">
    <w:name w:val="3线表"/>
    <w:basedOn w:val="19"/>
    <w:qFormat/>
    <w:uiPriority w:val="99"/>
    <w:pPr>
      <w:spacing w:before="60" w:after="60"/>
      <w:jc w:val="center"/>
    </w:pPr>
    <w:rPr>
      <w:sz w:val="22"/>
    </w:rPr>
    <w:tblPr>
      <w:tblBorders>
        <w:top w:val="single" w:color="auto" w:sz="12" w:space="0"/>
        <w:bottom w:val="single" w:color="auto" w:sz="12" w:space="0"/>
      </w:tblBorders>
    </w:tblPr>
    <w:tblStylePr w:type="firstRow">
      <w:pPr>
        <w:wordWrap/>
        <w:spacing w:before="60" w:beforeLines="0" w:beforeAutospacing="0" w:after="60" w:afterLines="0" w:afterAutospacing="0" w:line="240" w:lineRule="auto"/>
        <w:jc w:val="center"/>
      </w:pPr>
      <w:rPr>
        <w:rFonts w:ascii="Times New Roman" w:hAnsi="Times New Roman" w:eastAsia="宋体"/>
        <w:b w:val="0"/>
        <w:i w:val="0"/>
        <w:sz w:val="22"/>
      </w:rPr>
      <w:tcPr>
        <w:tcBorders>
          <w:top w:val="single" w:color="auto" w:sz="12" w:space="0"/>
          <w:left w:val="nil"/>
          <w:bottom w:val="single" w:color="auto" w:sz="8" w:space="0"/>
          <w:right w:val="nil"/>
          <w:insideH w:val="nil"/>
          <w:insideV w:val="nil"/>
          <w:tl2br w:val="nil"/>
          <w:tr2bl w:val="nil"/>
        </w:tcBorders>
      </w:tcPr>
    </w:tblStylePr>
  </w:style>
  <w:style w:type="paragraph" w:customStyle="1" w:styleId="32">
    <w:name w:val="表格标题"/>
    <w:next w:val="1"/>
    <w:qFormat/>
    <w:uiPriority w:val="0"/>
    <w:pPr>
      <w:widowControl w:val="0"/>
      <w:spacing w:before="240" w:beforeLines="100"/>
      <w:jc w:val="center"/>
    </w:pPr>
    <w:rPr>
      <w:rFonts w:ascii="Times New Roman" w:hAnsi="Times New Roman" w:eastAsia="宋体" w:cs="Times New Roman"/>
      <w:kern w:val="2"/>
      <w:sz w:val="21"/>
      <w:szCs w:val="21"/>
      <w:lang w:val="en-US" w:eastAsia="zh-CN" w:bidi="ar-SA"/>
    </w:rPr>
  </w:style>
  <w:style w:type="paragraph" w:customStyle="1" w:styleId="33">
    <w:name w:val="目录标题"/>
    <w:next w:val="1"/>
    <w:qFormat/>
    <w:uiPriority w:val="0"/>
    <w:pPr>
      <w:widowControl w:val="0"/>
      <w:spacing w:after="480" w:afterLines="200"/>
      <w:jc w:val="center"/>
    </w:pPr>
    <w:rPr>
      <w:rFonts w:ascii="Times New Roman" w:hAnsi="Times New Roman" w:eastAsia="黑体" w:cs="Times New Roman"/>
      <w:kern w:val="2"/>
      <w:sz w:val="32"/>
      <w:szCs w:val="32"/>
      <w:lang w:val="en-US" w:eastAsia="zh-CN" w:bidi="ar-SA"/>
    </w:rPr>
  </w:style>
  <w:style w:type="paragraph" w:customStyle="1" w:styleId="34">
    <w:name w:val="参考文献条目"/>
    <w:next w:val="1"/>
    <w:qFormat/>
    <w:uiPriority w:val="0"/>
    <w:pPr>
      <w:widowControl w:val="0"/>
      <w:spacing w:before="60" w:line="340" w:lineRule="exact"/>
      <w:jc w:val="both"/>
    </w:pPr>
    <w:rPr>
      <w:rFonts w:ascii="Times New Roman" w:hAnsi="Calibri" w:eastAsia="宋体" w:cs="Times New Roman"/>
      <w:kern w:val="2"/>
      <w:sz w:val="21"/>
      <w:szCs w:val="24"/>
      <w:lang w:val="en-US" w:eastAsia="zh-CN" w:bidi="ar-SA"/>
    </w:rPr>
  </w:style>
  <w:style w:type="paragraph" w:customStyle="1" w:styleId="35">
    <w:name w:val="参考文献标题"/>
    <w:next w:val="1"/>
    <w:qFormat/>
    <w:uiPriority w:val="0"/>
    <w:pPr>
      <w:widowControl w:val="0"/>
      <w:spacing w:before="240" w:beforeLines="100" w:after="240" w:afterLines="100"/>
      <w:jc w:val="center"/>
      <w:outlineLvl w:val="0"/>
    </w:pPr>
    <w:rPr>
      <w:rFonts w:ascii="Times New Roman" w:hAnsi="Times New Roman" w:eastAsia="黑体" w:cs="Times New Roman"/>
      <w:kern w:val="2"/>
      <w:sz w:val="30"/>
      <w:szCs w:val="30"/>
      <w:lang w:val="en-US" w:eastAsia="zh-CN" w:bidi="ar-SA"/>
    </w:rPr>
  </w:style>
  <w:style w:type="paragraph" w:customStyle="1" w:styleId="36">
    <w:name w:val="致谢正文"/>
    <w:next w:val="1"/>
    <w:qFormat/>
    <w:uiPriority w:val="0"/>
    <w:pPr>
      <w:widowControl w:val="0"/>
      <w:spacing w:line="324" w:lineRule="auto"/>
      <w:ind w:firstLine="480" w:firstLineChars="200"/>
      <w:jc w:val="both"/>
    </w:pPr>
    <w:rPr>
      <w:rFonts w:ascii="Times New Roman" w:hAnsi="Calibri" w:eastAsia="宋体" w:cs="Times New Roman"/>
      <w:kern w:val="2"/>
      <w:sz w:val="24"/>
      <w:szCs w:val="24"/>
      <w:lang w:val="en-US" w:eastAsia="zh-CN" w:bidi="ar-SA"/>
    </w:rPr>
  </w:style>
  <w:style w:type="paragraph" w:customStyle="1" w:styleId="37">
    <w:name w:val="致谢标题"/>
    <w:next w:val="1"/>
    <w:qFormat/>
    <w:uiPriority w:val="0"/>
    <w:pPr>
      <w:widowControl w:val="0"/>
      <w:spacing w:before="360" w:beforeLines="150" w:after="360" w:afterLines="150"/>
      <w:jc w:val="center"/>
      <w:outlineLvl w:val="0"/>
    </w:pPr>
    <w:rPr>
      <w:rFonts w:ascii="Times New Roman" w:hAnsi="Times New Roman" w:eastAsia="黑体" w:cs="Times New Roman"/>
      <w:kern w:val="2"/>
      <w:sz w:val="30"/>
      <w:szCs w:val="30"/>
      <w:lang w:val="en-US" w:eastAsia="zh-CN" w:bidi="ar-SA"/>
    </w:rPr>
  </w:style>
  <w:style w:type="paragraph" w:customStyle="1" w:styleId="38">
    <w:name w:val="图片标题"/>
    <w:next w:val="1"/>
    <w:qFormat/>
    <w:uiPriority w:val="0"/>
    <w:pPr>
      <w:widowControl w:val="0"/>
      <w:spacing w:after="240" w:afterLines="100"/>
      <w:jc w:val="center"/>
    </w:pPr>
    <w:rPr>
      <w:rFonts w:ascii="Times New Roman" w:hAnsi="Times New Roman" w:eastAsia="宋体" w:cs="Times New Roman"/>
      <w:kern w:val="2"/>
      <w:sz w:val="21"/>
      <w:szCs w:val="21"/>
      <w:lang w:val="en-US" w:eastAsia="zh-CN" w:bidi="ar-SA"/>
    </w:rPr>
  </w:style>
  <w:style w:type="character" w:customStyle="1" w:styleId="39">
    <w:name w:val="标题 1 字符"/>
    <w:link w:val="2"/>
    <w:qFormat/>
    <w:uiPriority w:val="9"/>
    <w:rPr>
      <w:rFonts w:ascii="Times New Roman" w:hAnsi="Times New Roman" w:eastAsia="黑体" w:cs="Times New Roman"/>
      <w:kern w:val="2"/>
      <w:sz w:val="30"/>
      <w:szCs w:val="30"/>
      <w:lang w:bidi="ar-SA"/>
    </w:rPr>
  </w:style>
  <w:style w:type="paragraph" w:customStyle="1" w:styleId="40">
    <w:name w:val="WPSOffice手动目录 1"/>
    <w:uiPriority w:val="0"/>
    <w:rPr>
      <w:rFonts w:ascii="Times New Roman" w:hAnsi="Times New Roman" w:eastAsia="宋体" w:cs="Times New Roman"/>
      <w:lang w:val="en-US" w:eastAsia="zh-CN" w:bidi="ar-SA"/>
    </w:rPr>
  </w:style>
  <w:style w:type="paragraph" w:customStyle="1" w:styleId="41">
    <w:name w:val="WPSOffice手动目录 2"/>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uiPriority w:val="0"/>
    <w:pPr>
      <w:ind w:left="400" w:leftChars="400"/>
    </w:pPr>
    <w:rPr>
      <w:rFonts w:ascii="Times New Roman" w:hAnsi="Times New Roman" w:eastAsia="宋体" w:cs="Times New Roman"/>
      <w:lang w:val="en-US" w:eastAsia="zh-CN" w:bidi="ar-SA"/>
    </w:rPr>
  </w:style>
  <w:style w:type="paragraph" w:customStyle="1" w:styleId="43">
    <w:name w:val="修订1"/>
    <w:hidden/>
    <w:unhideWhenUsed/>
    <w:uiPriority w:val="99"/>
    <w:rPr>
      <w:rFonts w:ascii="Times New Roman" w:hAnsi="Times New Roman" w:eastAsia="宋体" w:cs="Times New Roman"/>
      <w:kern w:val="2"/>
      <w:sz w:val="24"/>
      <w:szCs w:val="22"/>
      <w:lang w:val="en-US" w:eastAsia="zh-CN" w:bidi="ar-SA"/>
    </w:rPr>
  </w:style>
  <w:style w:type="paragraph" w:customStyle="1" w:styleId="44">
    <w:name w:val="Revision"/>
    <w:hidden/>
    <w:unhideWhenUsed/>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3" Type="http://schemas.microsoft.com/office/2011/relationships/people" Target="people.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8.png"/><Relationship Id="rId37" Type="http://schemas.openxmlformats.org/officeDocument/2006/relationships/image" Target="media/image7.jpeg"/><Relationship Id="rId36" Type="http://schemas.openxmlformats.org/officeDocument/2006/relationships/image" Target="media/image6.jpeg"/><Relationship Id="rId35" Type="http://schemas.openxmlformats.org/officeDocument/2006/relationships/image" Target="media/image5.jpeg"/><Relationship Id="rId34" Type="http://schemas.openxmlformats.org/officeDocument/2006/relationships/image" Target="media/image4.jpeg"/><Relationship Id="rId33" Type="http://schemas.openxmlformats.org/officeDocument/2006/relationships/image" Target="media/image3.jpeg"/><Relationship Id="rId32" Type="http://schemas.openxmlformats.org/officeDocument/2006/relationships/image" Target="media/image2.jpe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footer" Target="footer10.xml"/><Relationship Id="rId26" Type="http://schemas.openxmlformats.org/officeDocument/2006/relationships/header" Target="header13.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E25EF-661A-43CC-B0E8-2FA63053B4EF}">
  <ds:schemaRefs/>
</ds:datastoreItem>
</file>

<file path=docProps/app.xml><?xml version="1.0" encoding="utf-8"?>
<Properties xmlns="http://schemas.openxmlformats.org/officeDocument/2006/extended-properties" xmlns:vt="http://schemas.openxmlformats.org/officeDocument/2006/docPropsVTypes">
  <Template>Normal.dotm</Template>
  <Manager>侯世豪</Manager>
  <Company>河北工程大学</Company>
  <Pages>23</Pages>
  <Words>1780</Words>
  <Characters>2985</Characters>
  <Lines>175</Lines>
  <Paragraphs>49</Paragraphs>
  <TotalTime>0</TotalTime>
  <ScaleCrop>false</ScaleCrop>
  <LinksUpToDate>false</LinksUpToDate>
  <CharactersWithSpaces>3629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论文</cp:category>
  <dcterms:created xsi:type="dcterms:W3CDTF">2025-05-27T08:47:00Z</dcterms:created>
  <dc:creator>侯世豪</dc:creator>
  <dc:description>毕业论文</dc:description>
  <cp:lastModifiedBy>WPS_1633513884</cp:lastModifiedBy>
  <cp:lastPrinted>2025-05-30T21:38:00Z</cp:lastPrinted>
  <dcterms:modified xsi:type="dcterms:W3CDTF">2025-05-30T22:19:33Z</dcterms:modified>
  <dc:subject>PRRS</dc:subject>
  <dc:title>一例猪繁殖与呼吸综合征的综合诊断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eyJoZGlkIjoiZGM4ZThmYjFjN2JmNmJhMWEyZDgzMmU3YmU4MWVlYzkiLCJ1c2VySWQiOiIxMjgxNDI2Nzc3In0=</vt:lpwstr>
  </property>
  <property fmtid="{D5CDD505-2E9C-101B-9397-08002B2CF9AE}" pid="4" name="ICV">
    <vt:lpwstr>FAA959BB63254E0F88F9B4E70D6AB1D6_13</vt:lpwstr>
  </property>
</Properties>
</file>